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B392" w14:textId="77777777" w:rsidR="00CD565C" w:rsidRDefault="00CD565C" w:rsidP="00F27538">
      <w:pPr>
        <w:spacing w:after="0" w:line="240" w:lineRule="auto"/>
        <w:jc w:val="center"/>
        <w:rPr>
          <w:rFonts w:ascii="Times New Roman" w:hAnsi="Times New Roman"/>
          <w:b/>
          <w:sz w:val="24"/>
          <w:szCs w:val="24"/>
          <w:lang w:val="lv-LV"/>
        </w:rPr>
      </w:pPr>
    </w:p>
    <w:p w14:paraId="62CE3D09" w14:textId="368A3EB9" w:rsidR="000A1594" w:rsidRPr="00700635" w:rsidRDefault="00CD565C" w:rsidP="00F2753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L</w:t>
      </w:r>
      <w:r w:rsidR="000A1594" w:rsidRPr="00700635">
        <w:rPr>
          <w:rFonts w:ascii="Times New Roman" w:hAnsi="Times New Roman"/>
          <w:b/>
          <w:sz w:val="24"/>
          <w:szCs w:val="24"/>
          <w:lang w:val="lv-LV"/>
        </w:rPr>
        <w:t>ĪGUMS Nr.</w:t>
      </w:r>
      <w:r w:rsidR="001536D0" w:rsidRPr="00700635">
        <w:rPr>
          <w:rFonts w:ascii="Times New Roman" w:hAnsi="Times New Roman"/>
          <w:b/>
          <w:sz w:val="24"/>
          <w:szCs w:val="24"/>
          <w:lang w:val="lv-LV"/>
        </w:rPr>
        <w:t xml:space="preserve"> </w:t>
      </w:r>
      <w:r w:rsidR="000A1594"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63028441"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F7701B">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8E4B73">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F7701B">
        <w:rPr>
          <w:rFonts w:ascii="Times New Roman" w:hAnsi="Times New Roman"/>
          <w:b/>
          <w:sz w:val="24"/>
          <w:szCs w:val="24"/>
          <w:lang w:val="lv-LV"/>
        </w:rPr>
        <w:t xml:space="preserve">sagatavošanas </w:t>
      </w:r>
      <w:r w:rsidR="001536D0" w:rsidRPr="00700635">
        <w:rPr>
          <w:rFonts w:ascii="Times New Roman" w:hAnsi="Times New Roman"/>
          <w:b/>
          <w:sz w:val="24"/>
          <w:szCs w:val="24"/>
          <w:lang w:val="lv-LV"/>
        </w:rPr>
        <w:t>darbi</w:t>
      </w:r>
      <w:r w:rsidR="00F7701B">
        <w:rPr>
          <w:rFonts w:ascii="Times New Roman" w:hAnsi="Times New Roman"/>
          <w:b/>
          <w:sz w:val="24"/>
          <w:szCs w:val="24"/>
          <w:lang w:val="lv-LV"/>
        </w:rPr>
        <w:t xml:space="preserve"> patvert</w:t>
      </w:r>
      <w:r w:rsidR="00602064">
        <w:rPr>
          <w:rFonts w:ascii="Times New Roman" w:hAnsi="Times New Roman"/>
          <w:b/>
          <w:sz w:val="24"/>
          <w:szCs w:val="24"/>
          <w:lang w:val="lv-LV"/>
        </w:rPr>
        <w:t>nes</w:t>
      </w:r>
      <w:r w:rsidR="00F7701B">
        <w:rPr>
          <w:rFonts w:ascii="Times New Roman" w:hAnsi="Times New Roman"/>
          <w:b/>
          <w:sz w:val="24"/>
          <w:szCs w:val="24"/>
          <w:lang w:val="lv-LV"/>
        </w:rPr>
        <w:t xml:space="preserve"> izveidei</w:t>
      </w:r>
      <w:r w:rsidR="001536D0" w:rsidRPr="00700635">
        <w:rPr>
          <w:rFonts w:ascii="Times New Roman" w:hAnsi="Times New Roman"/>
          <w:b/>
          <w:sz w:val="24"/>
          <w:szCs w:val="24"/>
          <w:lang w:val="lv-LV"/>
        </w:rPr>
        <w:t xml:space="preserve">”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40F3C52E"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4085B">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65E7BC3C"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8E4B73">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proofErr w:type="spellStart"/>
      <w:r w:rsidR="0047736A">
        <w:rPr>
          <w:rFonts w:ascii="Times New Roman" w:hAnsi="Times New Roman"/>
          <w:b/>
          <w:bCs/>
          <w:sz w:val="24"/>
          <w:szCs w:val="24"/>
          <w:lang w:val="lv-LV"/>
        </w:rPr>
        <w:t>valstspilsētas</w:t>
      </w:r>
      <w:proofErr w:type="spellEnd"/>
      <w:r w:rsidR="0047736A">
        <w:rPr>
          <w:rFonts w:ascii="Times New Roman" w:hAnsi="Times New Roman"/>
          <w:b/>
          <w:bCs/>
          <w:sz w:val="24"/>
          <w:szCs w:val="24"/>
          <w:lang w:val="lv-LV"/>
        </w:rPr>
        <w:t xml:space="preserve">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8E4B73">
        <w:rPr>
          <w:rFonts w:ascii="Times New Roman" w:hAnsi="Times New Roman"/>
          <w:sz w:val="24"/>
          <w:szCs w:val="24"/>
          <w:lang w:val="lv-LV"/>
        </w:rPr>
        <w:t>valstspilsētas</w:t>
      </w:r>
      <w:proofErr w:type="spellEnd"/>
      <w:r w:rsidR="008E4B73">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w:t>
      </w:r>
      <w:r w:rsidR="00EF7711">
        <w:rPr>
          <w:rFonts w:ascii="Times New Roman" w:hAnsi="Times New Roman"/>
          <w:sz w:val="24"/>
          <w:szCs w:val="24"/>
          <w:lang w:val="lv-LV"/>
        </w:rPr>
        <w:t> </w:t>
      </w:r>
      <w:r w:rsidR="00332827" w:rsidRPr="00332827">
        <w:rPr>
          <w:rFonts w:ascii="Times New Roman" w:hAnsi="Times New Roman"/>
          <w:sz w:val="24"/>
          <w:szCs w:val="24"/>
          <w:lang w:val="lv-LV"/>
        </w:rPr>
        <w:t>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661B270F"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sidRPr="00F00202">
        <w:rPr>
          <w:rFonts w:ascii="Times New Roman" w:hAnsi="Times New Roman"/>
          <w:sz w:val="24"/>
          <w:szCs w:val="24"/>
          <w:lang w:val="lv-LV"/>
        </w:rPr>
        <w:t>konkursa</w:t>
      </w:r>
      <w:r w:rsidR="00614A20">
        <w:rPr>
          <w:rFonts w:ascii="Times New Roman" w:hAnsi="Times New Roman"/>
          <w:sz w:val="24"/>
          <w:szCs w:val="24"/>
          <w:lang w:val="lv-LV"/>
        </w:rPr>
        <w:t xml:space="preserve"> </w:t>
      </w:r>
      <w:r w:rsidR="00614A20" w:rsidRPr="00614A20">
        <w:rPr>
          <w:rFonts w:ascii="Times New Roman" w:hAnsi="Times New Roman"/>
          <w:sz w:val="24"/>
          <w:szCs w:val="24"/>
          <w:lang w:val="lv-LV"/>
        </w:rPr>
        <w:t xml:space="preserve">„Rīgas līdzfinansējums </w:t>
      </w:r>
      <w:r w:rsidR="0064780E">
        <w:rPr>
          <w:rFonts w:ascii="Times New Roman" w:hAnsi="Times New Roman"/>
          <w:lang w:val="lv-LV"/>
        </w:rPr>
        <w:t xml:space="preserve">dzīvojamo māju pielāgošanai patvertņu izveidei </w:t>
      </w:r>
      <w:r w:rsidR="00614A20" w:rsidRPr="00614A20">
        <w:rPr>
          <w:rFonts w:ascii="Times New Roman" w:hAnsi="Times New Roman"/>
          <w:sz w:val="24"/>
          <w:szCs w:val="24"/>
          <w:lang w:val="lv-LV"/>
        </w:rPr>
        <w:t>202</w:t>
      </w:r>
      <w:r w:rsidR="008E4B73">
        <w:rPr>
          <w:rFonts w:ascii="Times New Roman" w:hAnsi="Times New Roman"/>
          <w:sz w:val="24"/>
          <w:szCs w:val="24"/>
          <w:lang w:val="lv-LV"/>
        </w:rPr>
        <w:t>6</w:t>
      </w:r>
      <w:r w:rsidR="00614A20" w:rsidRPr="00614A20">
        <w:rPr>
          <w:rFonts w:ascii="Times New Roman" w:hAnsi="Times New Roman"/>
          <w:sz w:val="24"/>
          <w:szCs w:val="24"/>
          <w:lang w:val="lv-LV"/>
        </w:rPr>
        <w:t>. gadā”</w:t>
      </w:r>
      <w:r w:rsidR="00614A20">
        <w:rPr>
          <w:rFonts w:ascii="Times New Roman" w:hAnsi="Times New Roman"/>
          <w:sz w:val="24"/>
          <w:szCs w:val="24"/>
          <w:lang w:val="lv-LV"/>
        </w:rPr>
        <w:t xml:space="preserve">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8E4B73">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8E4B7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602064">
        <w:rPr>
          <w:rFonts w:ascii="Times New Roman" w:hAnsi="Times New Roman"/>
          <w:sz w:val="24"/>
          <w:szCs w:val="24"/>
          <w:lang w:val="lv-LV"/>
        </w:rPr>
        <w:t>Ēkas</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w:t>
      </w:r>
      <w:r w:rsidR="00602064">
        <w:rPr>
          <w:rFonts w:ascii="Times New Roman" w:hAnsi="Times New Roman"/>
          <w:sz w:val="24"/>
          <w:szCs w:val="24"/>
          <w:lang w:val="lv-LV"/>
        </w:rPr>
        <w:t xml:space="preserve"> </w:t>
      </w:r>
      <w:r w:rsidR="00602064" w:rsidRPr="00EF7711">
        <w:rPr>
          <w:rFonts w:ascii="Times New Roman" w:hAnsi="Times New Roman"/>
          <w:bCs/>
          <w:sz w:val="24"/>
          <w:szCs w:val="24"/>
          <w:lang w:val="lv-LV"/>
        </w:rPr>
        <w:t>sagatavošanas darbi patvertnes izveidei</w:t>
      </w:r>
      <w:r w:rsidRPr="00602064">
        <w:rPr>
          <w:rFonts w:ascii="Times New Roman" w:hAnsi="Times New Roman"/>
          <w:bCs/>
          <w:sz w:val="24"/>
          <w:szCs w:val="24"/>
          <w:lang w:val="lv-LV"/>
        </w:rPr>
        <w:t>”</w:t>
      </w:r>
      <w:r w:rsidRPr="00014161">
        <w:rPr>
          <w:rFonts w:ascii="Times New Roman" w:hAnsi="Times New Roman"/>
          <w:sz w:val="24"/>
          <w:szCs w:val="24"/>
          <w:lang w:val="lv-LV"/>
        </w:rPr>
        <w:t xml:space="preserve">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A26740" w:rsidRDefault="006F5C0A" w:rsidP="00B8712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3A76BD" w:rsidRPr="00A26740">
        <w:rPr>
          <w:rFonts w:ascii="Times New Roman" w:hAnsi="Times New Roman"/>
          <w:sz w:val="24"/>
          <w:szCs w:val="24"/>
          <w:lang w:val="lv-LV"/>
        </w:rPr>
        <w:t>1.</w:t>
      </w:r>
      <w:r w:rsidRPr="00A26740">
        <w:rPr>
          <w:rFonts w:ascii="Times New Roman" w:hAnsi="Times New Roman"/>
          <w:sz w:val="24"/>
          <w:szCs w:val="24"/>
          <w:lang w:val="lv-LV"/>
        </w:rPr>
        <w:t xml:space="preserve"> </w:t>
      </w:r>
      <w:r w:rsidR="005970C4" w:rsidRPr="00A26740">
        <w:rPr>
          <w:rFonts w:ascii="Times New Roman" w:hAnsi="Times New Roman"/>
          <w:sz w:val="24"/>
          <w:szCs w:val="24"/>
          <w:lang w:val="lv-LV"/>
        </w:rPr>
        <w:t xml:space="preserve">Līgums nosaka </w:t>
      </w:r>
      <w:r w:rsidR="00C6632B" w:rsidRPr="00A26740">
        <w:rPr>
          <w:rFonts w:ascii="Times New Roman" w:hAnsi="Times New Roman"/>
          <w:sz w:val="24"/>
          <w:szCs w:val="24"/>
          <w:lang w:val="lv-LV"/>
        </w:rPr>
        <w:t>Finansētāj</w:t>
      </w:r>
      <w:r w:rsidR="005970C4" w:rsidRPr="00A26740">
        <w:rPr>
          <w:rFonts w:ascii="Times New Roman" w:hAnsi="Times New Roman"/>
          <w:sz w:val="24"/>
          <w:szCs w:val="24"/>
          <w:lang w:val="lv-LV"/>
        </w:rPr>
        <w:t>a</w:t>
      </w:r>
      <w:r w:rsidR="00C6632B" w:rsidRPr="00A26740">
        <w:rPr>
          <w:rFonts w:ascii="Times New Roman" w:hAnsi="Times New Roman"/>
          <w:sz w:val="24"/>
          <w:szCs w:val="24"/>
          <w:lang w:val="lv-LV"/>
        </w:rPr>
        <w:t xml:space="preserve"> un Finansējuma saņēmēj</w:t>
      </w:r>
      <w:r w:rsidR="005970C4" w:rsidRPr="00A26740">
        <w:rPr>
          <w:rFonts w:ascii="Times New Roman" w:hAnsi="Times New Roman"/>
          <w:sz w:val="24"/>
          <w:szCs w:val="24"/>
          <w:lang w:val="lv-LV"/>
        </w:rPr>
        <w:t xml:space="preserve">a tiesības, pienākumus un atbildību, </w:t>
      </w:r>
      <w:r w:rsidR="0066176C" w:rsidRPr="00A26740">
        <w:rPr>
          <w:rFonts w:ascii="Times New Roman" w:hAnsi="Times New Roman"/>
          <w:sz w:val="24"/>
          <w:szCs w:val="24"/>
          <w:lang w:val="lv-LV"/>
        </w:rPr>
        <w:t xml:space="preserve">Līdzfinansējuma izlietošanas kārtību un </w:t>
      </w:r>
      <w:r w:rsidR="00AC6A5F" w:rsidRPr="00A26740">
        <w:rPr>
          <w:rFonts w:ascii="Times New Roman" w:hAnsi="Times New Roman"/>
          <w:sz w:val="24"/>
          <w:szCs w:val="24"/>
          <w:lang w:val="lv-LV"/>
        </w:rPr>
        <w:t xml:space="preserve">tā </w:t>
      </w:r>
      <w:r w:rsidR="0066176C" w:rsidRPr="00A26740">
        <w:rPr>
          <w:rFonts w:ascii="Times New Roman" w:hAnsi="Times New Roman"/>
          <w:sz w:val="24"/>
          <w:szCs w:val="24"/>
          <w:lang w:val="lv-LV"/>
        </w:rPr>
        <w:t xml:space="preserve">samaksas </w:t>
      </w:r>
      <w:r w:rsidR="005970C4" w:rsidRPr="00A26740">
        <w:rPr>
          <w:rFonts w:ascii="Times New Roman" w:hAnsi="Times New Roman"/>
          <w:sz w:val="24"/>
          <w:szCs w:val="24"/>
          <w:lang w:val="lv-LV"/>
        </w:rPr>
        <w:t xml:space="preserve">nosacījumus </w:t>
      </w:r>
      <w:r w:rsidR="00AC6A5F" w:rsidRPr="00A26740">
        <w:rPr>
          <w:rFonts w:ascii="Times New Roman" w:hAnsi="Times New Roman"/>
          <w:sz w:val="24"/>
          <w:szCs w:val="24"/>
          <w:lang w:val="lv-LV"/>
        </w:rPr>
        <w:t xml:space="preserve">Lēmuma izpildes </w:t>
      </w:r>
      <w:r w:rsidR="005970C4" w:rsidRPr="00A26740">
        <w:rPr>
          <w:rFonts w:ascii="Times New Roman" w:hAnsi="Times New Roman"/>
          <w:sz w:val="24"/>
          <w:szCs w:val="24"/>
          <w:lang w:val="lv-LV"/>
        </w:rPr>
        <w:t xml:space="preserve">ietvaros. Projektu </w:t>
      </w:r>
      <w:r w:rsidR="00990B78" w:rsidRPr="00A26740">
        <w:rPr>
          <w:rFonts w:ascii="Times New Roman" w:hAnsi="Times New Roman"/>
          <w:sz w:val="24"/>
          <w:szCs w:val="24"/>
          <w:lang w:val="lv-LV"/>
        </w:rPr>
        <w:t>īsteno</w:t>
      </w:r>
      <w:r w:rsidR="005970C4" w:rsidRPr="00A26740">
        <w:rPr>
          <w:rFonts w:ascii="Times New Roman" w:hAnsi="Times New Roman"/>
          <w:sz w:val="24"/>
          <w:szCs w:val="24"/>
          <w:lang w:val="lv-LV"/>
        </w:rPr>
        <w:t xml:space="preserve"> Finansējuma saņēmējs.</w:t>
      </w:r>
    </w:p>
    <w:p w14:paraId="153AAAB6" w14:textId="401E1BA9" w:rsidR="005970C4"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5970C4" w:rsidRPr="00A26740">
        <w:rPr>
          <w:rFonts w:ascii="Times New Roman" w:hAnsi="Times New Roman"/>
          <w:sz w:val="24"/>
          <w:szCs w:val="24"/>
          <w:lang w:val="lv-LV"/>
        </w:rPr>
        <w:t xml:space="preserve">2. Līdzfinansējuma </w:t>
      </w:r>
      <w:r w:rsidR="008E15E5" w:rsidRPr="00A26740">
        <w:rPr>
          <w:rFonts w:ascii="Times New Roman" w:hAnsi="Times New Roman"/>
          <w:sz w:val="24"/>
          <w:szCs w:val="24"/>
          <w:lang w:val="lv-LV"/>
        </w:rPr>
        <w:t>maksimālā</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summa</w:t>
      </w:r>
      <w:r w:rsidR="005970C4" w:rsidRPr="00A26740">
        <w:rPr>
          <w:rFonts w:ascii="Times New Roman" w:hAnsi="Times New Roman"/>
          <w:sz w:val="24"/>
          <w:szCs w:val="24"/>
          <w:lang w:val="lv-LV"/>
        </w:rPr>
        <w:t xml:space="preserve"> ir </w:t>
      </w:r>
      <w:r w:rsidR="00AC6A5F" w:rsidRPr="00A26740">
        <w:rPr>
          <w:rFonts w:ascii="Times New Roman" w:hAnsi="Times New Roman"/>
          <w:b/>
          <w:sz w:val="24"/>
          <w:szCs w:val="24"/>
          <w:lang w:val="lv-LV"/>
        </w:rPr>
        <w:t>EUR _______</w:t>
      </w:r>
      <w:r w:rsidR="0062653C" w:rsidRPr="00A26740">
        <w:rPr>
          <w:rFonts w:ascii="Times New Roman" w:hAnsi="Times New Roman"/>
          <w:sz w:val="24"/>
          <w:szCs w:val="24"/>
          <w:lang w:val="lv-LV"/>
        </w:rPr>
        <w:t xml:space="preserve"> (________ </w:t>
      </w:r>
      <w:proofErr w:type="spellStart"/>
      <w:r w:rsidR="0062653C" w:rsidRPr="00A26740">
        <w:rPr>
          <w:rFonts w:ascii="Times New Roman" w:hAnsi="Times New Roman"/>
          <w:i/>
          <w:sz w:val="24"/>
          <w:szCs w:val="24"/>
          <w:lang w:val="lv-LV"/>
        </w:rPr>
        <w:t>euro</w:t>
      </w:r>
      <w:proofErr w:type="spellEnd"/>
      <w:r w:rsidR="0062653C" w:rsidRPr="00A26740">
        <w:rPr>
          <w:rFonts w:ascii="Times New Roman" w:hAnsi="Times New Roman"/>
          <w:sz w:val="24"/>
          <w:szCs w:val="24"/>
          <w:lang w:val="lv-LV"/>
        </w:rPr>
        <w:t xml:space="preserve"> ______ centi)</w:t>
      </w:r>
      <w:r w:rsidR="005970C4" w:rsidRPr="00A26740">
        <w:rPr>
          <w:rFonts w:ascii="Times New Roman" w:hAnsi="Times New Roman"/>
          <w:sz w:val="24"/>
          <w:szCs w:val="24"/>
          <w:lang w:val="lv-LV"/>
        </w:rPr>
        <w:t>,</w:t>
      </w:r>
      <w:r w:rsidR="00101CA2" w:rsidRPr="00A26740">
        <w:rPr>
          <w:rFonts w:ascii="Times New Roman" w:hAnsi="Times New Roman"/>
          <w:sz w:val="24"/>
          <w:szCs w:val="24"/>
          <w:lang w:val="lv-LV"/>
        </w:rPr>
        <w:t xml:space="preserve"> </w:t>
      </w:r>
      <w:r w:rsidR="00AC6A5F" w:rsidRPr="00A26740">
        <w:rPr>
          <w:rFonts w:ascii="Times New Roman" w:hAnsi="Times New Roman"/>
          <w:sz w:val="24"/>
          <w:szCs w:val="24"/>
          <w:lang w:val="lv-LV"/>
        </w:rPr>
        <w:t xml:space="preserve">kas sastāda </w:t>
      </w:r>
      <w:r w:rsidR="005970C4" w:rsidRPr="00A26740">
        <w:rPr>
          <w:rFonts w:ascii="Times New Roman" w:hAnsi="Times New Roman"/>
          <w:sz w:val="24"/>
          <w:szCs w:val="24"/>
          <w:lang w:val="lv-LV"/>
        </w:rPr>
        <w:t>____ % (_____ procentu) no attiecināmo izmaksu kopējās tāmes</w:t>
      </w:r>
      <w:r w:rsidR="000B77BF" w:rsidRPr="00A26740">
        <w:rPr>
          <w:rFonts w:ascii="Times New Roman" w:hAnsi="Times New Roman"/>
          <w:sz w:val="24"/>
          <w:szCs w:val="24"/>
          <w:lang w:val="lv-LV"/>
        </w:rPr>
        <w:t xml:space="preserve"> (turpmāk </w:t>
      </w:r>
      <w:r w:rsidR="000D7ECE"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Tāme)</w:t>
      </w:r>
      <w:r w:rsidR="005970C4" w:rsidRPr="00A26740">
        <w:rPr>
          <w:rFonts w:ascii="Times New Roman" w:hAnsi="Times New Roman"/>
          <w:sz w:val="24"/>
          <w:szCs w:val="24"/>
          <w:lang w:val="lv-LV"/>
        </w:rPr>
        <w:t xml:space="preserve">. Finansējuma saņēmēja paša finansējuma apmērs ir </w:t>
      </w:r>
      <w:r w:rsidR="00AC6A5F" w:rsidRPr="00A26740">
        <w:rPr>
          <w:rFonts w:ascii="Times New Roman" w:hAnsi="Times New Roman"/>
          <w:b/>
          <w:sz w:val="24"/>
          <w:szCs w:val="24"/>
          <w:lang w:val="lv-LV"/>
        </w:rPr>
        <w:t xml:space="preserve">EUR </w:t>
      </w:r>
      <w:r w:rsidR="005970C4" w:rsidRPr="00A26740">
        <w:rPr>
          <w:rFonts w:ascii="Times New Roman" w:hAnsi="Times New Roman"/>
          <w:b/>
          <w:sz w:val="24"/>
          <w:szCs w:val="24"/>
          <w:lang w:val="lv-LV"/>
        </w:rPr>
        <w:t>_______</w:t>
      </w:r>
      <w:r w:rsidR="005970C4" w:rsidRPr="00A26740">
        <w:rPr>
          <w:rFonts w:ascii="Times New Roman" w:hAnsi="Times New Roman"/>
          <w:sz w:val="24"/>
          <w:szCs w:val="24"/>
          <w:lang w:val="lv-LV"/>
        </w:rPr>
        <w:t xml:space="preserve"> (___ </w:t>
      </w:r>
      <w:proofErr w:type="spellStart"/>
      <w:r w:rsidR="005970C4" w:rsidRPr="00A26740">
        <w:rPr>
          <w:rFonts w:ascii="Times New Roman" w:hAnsi="Times New Roman"/>
          <w:i/>
          <w:sz w:val="24"/>
          <w:szCs w:val="24"/>
          <w:lang w:val="lv-LV"/>
        </w:rPr>
        <w:t>euro</w:t>
      </w:r>
      <w:proofErr w:type="spellEnd"/>
      <w:r w:rsidR="005970C4" w:rsidRPr="00A26740">
        <w:rPr>
          <w:rFonts w:ascii="Times New Roman" w:hAnsi="Times New Roman"/>
          <w:sz w:val="24"/>
          <w:szCs w:val="24"/>
          <w:lang w:val="lv-LV"/>
        </w:rPr>
        <w:t xml:space="preserve"> _____ centi)</w:t>
      </w:r>
      <w:r w:rsidR="00F02E19" w:rsidRPr="00A26740">
        <w:rPr>
          <w:rFonts w:ascii="Times New Roman" w:hAnsi="Times New Roman"/>
          <w:sz w:val="24"/>
          <w:szCs w:val="24"/>
          <w:lang w:val="lv-LV"/>
        </w:rPr>
        <w:t>, kas sastāda ____</w:t>
      </w:r>
      <w:r w:rsidR="00AC6A5F" w:rsidRPr="00A26740">
        <w:rPr>
          <w:rFonts w:ascii="Times New Roman" w:hAnsi="Times New Roman"/>
          <w:sz w:val="24"/>
          <w:szCs w:val="24"/>
          <w:lang w:val="lv-LV"/>
        </w:rPr>
        <w:t xml:space="preserve"> </w:t>
      </w:r>
      <w:r w:rsidR="00F02E19" w:rsidRPr="00A26740">
        <w:rPr>
          <w:rFonts w:ascii="Times New Roman" w:hAnsi="Times New Roman"/>
          <w:sz w:val="24"/>
          <w:szCs w:val="24"/>
          <w:lang w:val="lv-LV"/>
        </w:rPr>
        <w:t xml:space="preserve">% no </w:t>
      </w:r>
      <w:r w:rsidR="00BC659E" w:rsidRPr="00A26740">
        <w:rPr>
          <w:rFonts w:ascii="Times New Roman" w:hAnsi="Times New Roman"/>
          <w:sz w:val="24"/>
          <w:szCs w:val="24"/>
          <w:lang w:val="lv-LV"/>
        </w:rPr>
        <w:t>T</w:t>
      </w:r>
      <w:r w:rsidR="00F02E19" w:rsidRPr="00A26740">
        <w:rPr>
          <w:rFonts w:ascii="Times New Roman" w:hAnsi="Times New Roman"/>
          <w:sz w:val="24"/>
          <w:szCs w:val="24"/>
          <w:lang w:val="lv-LV"/>
        </w:rPr>
        <w:t>āmes</w:t>
      </w:r>
      <w:r w:rsidR="005970C4" w:rsidRPr="00A26740">
        <w:rPr>
          <w:rFonts w:ascii="Times New Roman" w:hAnsi="Times New Roman"/>
          <w:sz w:val="24"/>
          <w:szCs w:val="24"/>
          <w:lang w:val="lv-LV"/>
        </w:rPr>
        <w:t>.</w:t>
      </w:r>
    </w:p>
    <w:p w14:paraId="7974EE0F" w14:textId="05F2300F" w:rsidR="00083111" w:rsidRPr="00A26740" w:rsidRDefault="00083111" w:rsidP="00083111">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Līdzfinansējuma summa </w:t>
      </w:r>
      <w:bookmarkStart w:id="0" w:name="_Hlk82174236"/>
      <w:r w:rsidRPr="00A26740">
        <w:rPr>
          <w:rFonts w:ascii="Times New Roman" w:hAnsi="Times New Roman"/>
          <w:sz w:val="24"/>
          <w:szCs w:val="24"/>
          <w:lang w:val="lv-LV"/>
        </w:rPr>
        <w:t xml:space="preserve">projekta </w:t>
      </w:r>
      <w:r w:rsidR="00E44E21">
        <w:rPr>
          <w:rFonts w:ascii="Times New Roman" w:hAnsi="Times New Roman"/>
          <w:sz w:val="24"/>
          <w:szCs w:val="24"/>
          <w:lang w:val="lv-LV"/>
        </w:rPr>
        <w:t xml:space="preserve">būvniecības </w:t>
      </w:r>
      <w:r w:rsidRPr="00A26740">
        <w:rPr>
          <w:rFonts w:ascii="Times New Roman" w:hAnsi="Times New Roman"/>
          <w:sz w:val="24"/>
          <w:szCs w:val="24"/>
          <w:lang w:val="lv-LV"/>
        </w:rPr>
        <w:t>dokumentācijas izstrādes izdevumu kompensācijai</w:t>
      </w:r>
      <w:bookmarkEnd w:id="0"/>
      <w:r w:rsidRPr="00A26740">
        <w:rPr>
          <w:rFonts w:ascii="Times New Roman" w:hAnsi="Times New Roman"/>
          <w:sz w:val="24"/>
          <w:szCs w:val="24"/>
          <w:lang w:val="lv-LV"/>
        </w:rPr>
        <w:t xml:space="preserve">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___centi), kas sastāda __ % no </w:t>
      </w:r>
      <w:r w:rsidR="00E44E21">
        <w:rPr>
          <w:rFonts w:ascii="Times New Roman" w:hAnsi="Times New Roman"/>
          <w:sz w:val="24"/>
          <w:szCs w:val="24"/>
          <w:lang w:val="lv-LV"/>
        </w:rPr>
        <w:t xml:space="preserve">būvniecības </w:t>
      </w:r>
      <w:r w:rsidR="002E4AB9" w:rsidRPr="00A26740">
        <w:rPr>
          <w:rFonts w:ascii="Times New Roman" w:hAnsi="Times New Roman"/>
          <w:sz w:val="24"/>
          <w:szCs w:val="24"/>
          <w:lang w:val="lv-LV"/>
        </w:rPr>
        <w:t>dokumentācijas</w:t>
      </w:r>
      <w:r w:rsidRPr="00A26740">
        <w:rPr>
          <w:rFonts w:ascii="Times New Roman" w:hAnsi="Times New Roman"/>
          <w:sz w:val="24"/>
          <w:szCs w:val="24"/>
          <w:lang w:val="lv-LV"/>
        </w:rPr>
        <w:t xml:space="preserve"> izstrādes izdevumiem, kas ir atzīti Lēmumā. Finansējuma saņēmēja paša finansējuma apmērs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 centi), kas sastāda ___% no </w:t>
      </w:r>
      <w:r w:rsidR="00E44E21">
        <w:rPr>
          <w:rFonts w:ascii="Times New Roman" w:hAnsi="Times New Roman"/>
          <w:sz w:val="24"/>
          <w:szCs w:val="24"/>
          <w:lang w:val="lv-LV"/>
        </w:rPr>
        <w:t>būvniecības</w:t>
      </w:r>
      <w:r w:rsidR="00E44E21" w:rsidRPr="00A26740">
        <w:rPr>
          <w:rFonts w:ascii="Times New Roman" w:hAnsi="Times New Roman"/>
          <w:sz w:val="24"/>
          <w:szCs w:val="24"/>
          <w:lang w:val="lv-LV"/>
        </w:rPr>
        <w:t xml:space="preserve"> </w:t>
      </w:r>
      <w:r w:rsidR="007C5DAF" w:rsidRPr="00A26740">
        <w:rPr>
          <w:rFonts w:ascii="Times New Roman" w:hAnsi="Times New Roman"/>
          <w:sz w:val="24"/>
          <w:szCs w:val="24"/>
          <w:lang w:val="lv-LV"/>
        </w:rPr>
        <w:t>dokumentācijas</w:t>
      </w:r>
      <w:r w:rsidRPr="00A26740">
        <w:rPr>
          <w:rFonts w:ascii="Times New Roman" w:hAnsi="Times New Roman"/>
          <w:sz w:val="24"/>
          <w:szCs w:val="24"/>
          <w:lang w:val="lv-LV"/>
        </w:rPr>
        <w:t xml:space="preserve"> izstrādes izdevumiem, kas ir atzīti Lēmumā.</w:t>
      </w:r>
    </w:p>
    <w:p w14:paraId="06B3C87C" w14:textId="0DE9AEF9" w:rsidR="00F02E19"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F02E19" w:rsidRPr="00A26740">
        <w:rPr>
          <w:rFonts w:ascii="Times New Roman" w:hAnsi="Times New Roman"/>
          <w:sz w:val="24"/>
          <w:szCs w:val="24"/>
          <w:lang w:val="lv-LV"/>
        </w:rPr>
        <w:t xml:space="preserve">3. </w:t>
      </w:r>
      <w:r w:rsidR="0066176C" w:rsidRPr="00A26740">
        <w:rPr>
          <w:rFonts w:ascii="Times New Roman" w:hAnsi="Times New Roman"/>
          <w:sz w:val="24"/>
          <w:szCs w:val="24"/>
          <w:lang w:val="lv-LV"/>
        </w:rPr>
        <w:t xml:space="preserve">Projekta </w:t>
      </w:r>
      <w:r w:rsidR="001E2CC1" w:rsidRPr="00A26740">
        <w:rPr>
          <w:rFonts w:ascii="Times New Roman" w:hAnsi="Times New Roman"/>
          <w:sz w:val="24"/>
          <w:szCs w:val="24"/>
          <w:lang w:val="lv-LV"/>
        </w:rPr>
        <w:t>īstenošanas</w:t>
      </w:r>
      <w:r w:rsidR="0066176C" w:rsidRPr="00A26740">
        <w:rPr>
          <w:rFonts w:ascii="Times New Roman" w:hAnsi="Times New Roman"/>
          <w:sz w:val="24"/>
          <w:szCs w:val="24"/>
          <w:lang w:val="lv-LV"/>
        </w:rPr>
        <w:t xml:space="preserve"> termiņš saskaņā ar Projekta </w:t>
      </w:r>
      <w:r w:rsidR="001E2CC1" w:rsidRPr="00A26740">
        <w:rPr>
          <w:rFonts w:ascii="Times New Roman" w:hAnsi="Times New Roman"/>
          <w:sz w:val="24"/>
          <w:szCs w:val="24"/>
          <w:lang w:val="lv-LV"/>
        </w:rPr>
        <w:t>īstenošanas</w:t>
      </w:r>
      <w:r w:rsidR="00EF0F09" w:rsidRPr="00A26740">
        <w:rPr>
          <w:rFonts w:ascii="Times New Roman" w:hAnsi="Times New Roman"/>
          <w:sz w:val="24"/>
          <w:szCs w:val="24"/>
          <w:lang w:val="lv-LV"/>
        </w:rPr>
        <w:t xml:space="preserve"> </w:t>
      </w:r>
      <w:r w:rsidR="0066176C" w:rsidRPr="00A26740">
        <w:rPr>
          <w:rFonts w:ascii="Times New Roman" w:hAnsi="Times New Roman"/>
          <w:sz w:val="24"/>
          <w:szCs w:val="24"/>
          <w:lang w:val="lv-LV"/>
        </w:rPr>
        <w:t xml:space="preserve">kalendāro grafiku (turpmāk – Grafiks) ir </w:t>
      </w:r>
      <w:r w:rsidR="008E15E5" w:rsidRPr="00A26740">
        <w:rPr>
          <w:rFonts w:ascii="Times New Roman" w:hAnsi="Times New Roman"/>
          <w:b/>
          <w:sz w:val="24"/>
          <w:szCs w:val="24"/>
          <w:lang w:val="lv-LV"/>
        </w:rPr>
        <w:t>no 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8E15E5" w:rsidRPr="00A26740">
        <w:rPr>
          <w:rFonts w:ascii="Times New Roman" w:hAnsi="Times New Roman"/>
          <w:b/>
          <w:sz w:val="24"/>
          <w:szCs w:val="24"/>
          <w:lang w:val="lv-LV"/>
        </w:rPr>
        <w:t xml:space="preserve">. </w:t>
      </w:r>
      <w:r w:rsidR="0066176C" w:rsidRPr="00A26740">
        <w:rPr>
          <w:rFonts w:ascii="Times New Roman" w:hAnsi="Times New Roman"/>
          <w:b/>
          <w:sz w:val="24"/>
          <w:szCs w:val="24"/>
          <w:lang w:val="lv-LV"/>
        </w:rPr>
        <w:t>līdz ___.___.20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66176C" w:rsidRPr="00A26740">
        <w:rPr>
          <w:rFonts w:ascii="Times New Roman" w:hAnsi="Times New Roman"/>
          <w:b/>
          <w:sz w:val="24"/>
          <w:szCs w:val="24"/>
          <w:lang w:val="lv-LV"/>
        </w:rPr>
        <w:t>.</w:t>
      </w:r>
      <w:r w:rsidR="0066176C" w:rsidRPr="00A26740">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01185203" w14:textId="77777777" w:rsidR="00EF7711" w:rsidRDefault="00EF7711" w:rsidP="00F27538">
      <w:pPr>
        <w:spacing w:after="0" w:line="240" w:lineRule="auto"/>
        <w:jc w:val="center"/>
        <w:rPr>
          <w:rFonts w:ascii="Times New Roman" w:hAnsi="Times New Roman"/>
          <w:b/>
          <w:sz w:val="24"/>
          <w:szCs w:val="24"/>
          <w:lang w:val="lv-LV"/>
        </w:rPr>
      </w:pPr>
    </w:p>
    <w:p w14:paraId="50293469" w14:textId="3AB65CF1"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A26740" w:rsidRDefault="001D04BF" w:rsidP="001D04B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2.1. Līdzfinansējuma piešķiršanas mērķis ir Projekta </w:t>
      </w:r>
      <w:r w:rsidR="00990B78" w:rsidRPr="00A26740">
        <w:rPr>
          <w:rFonts w:ascii="Times New Roman" w:hAnsi="Times New Roman"/>
          <w:sz w:val="24"/>
          <w:szCs w:val="24"/>
          <w:lang w:val="lv-LV"/>
        </w:rPr>
        <w:t>īstenošana</w:t>
      </w:r>
      <w:r w:rsidRPr="00A26740">
        <w:rPr>
          <w:rFonts w:ascii="Times New Roman" w:hAnsi="Times New Roman"/>
          <w:sz w:val="24"/>
          <w:szCs w:val="24"/>
          <w:lang w:val="lv-LV"/>
        </w:rPr>
        <w:t xml:space="preserve"> atbilstoši </w:t>
      </w:r>
      <w:r w:rsidR="008E15E5" w:rsidRPr="00A26740">
        <w:rPr>
          <w:rFonts w:ascii="Times New Roman" w:hAnsi="Times New Roman"/>
          <w:sz w:val="24"/>
          <w:szCs w:val="24"/>
          <w:lang w:val="lv-LV"/>
        </w:rPr>
        <w:t>Projekta dokumentiem</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tostarp</w:t>
      </w:r>
      <w:r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T</w:t>
      </w:r>
      <w:r w:rsidRPr="00A26740">
        <w:rPr>
          <w:rFonts w:ascii="Times New Roman" w:hAnsi="Times New Roman"/>
          <w:sz w:val="24"/>
          <w:szCs w:val="24"/>
          <w:lang w:val="lv-LV"/>
        </w:rPr>
        <w:t xml:space="preserve">āmei un </w:t>
      </w:r>
      <w:r w:rsidR="000D7ECE" w:rsidRPr="00A26740">
        <w:rPr>
          <w:rFonts w:ascii="Times New Roman" w:hAnsi="Times New Roman"/>
          <w:sz w:val="24"/>
          <w:szCs w:val="24"/>
          <w:lang w:val="lv-LV"/>
        </w:rPr>
        <w:t>Grafik</w:t>
      </w:r>
      <w:r w:rsidR="00EF0F09" w:rsidRPr="00A26740">
        <w:rPr>
          <w:rFonts w:ascii="Times New Roman" w:hAnsi="Times New Roman"/>
          <w:sz w:val="24"/>
          <w:szCs w:val="24"/>
          <w:lang w:val="lv-LV"/>
        </w:rPr>
        <w:t>am</w:t>
      </w:r>
      <w:r w:rsidR="000D7ECE" w:rsidRPr="00A26740">
        <w:rPr>
          <w:rFonts w:ascii="Times New Roman" w:hAnsi="Times New Roman"/>
          <w:sz w:val="24"/>
          <w:szCs w:val="24"/>
          <w:lang w:val="lv-LV"/>
        </w:rPr>
        <w:t>.</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Projekts</w:t>
      </w:r>
      <w:r w:rsidR="00AC6A5F" w:rsidRPr="00A26740">
        <w:rPr>
          <w:rFonts w:ascii="Times New Roman" w:hAnsi="Times New Roman"/>
          <w:sz w:val="24"/>
          <w:szCs w:val="24"/>
          <w:lang w:val="lv-LV"/>
        </w:rPr>
        <w:t xml:space="preserve"> ir Līguma neatņemama sastāvdaļa. Grafiks un Tāme ir pievienoti Līgumam kā </w:t>
      </w:r>
      <w:r w:rsidR="00AC6A5F" w:rsidRPr="00A26740">
        <w:rPr>
          <w:rFonts w:ascii="Times New Roman" w:hAnsi="Times New Roman"/>
          <w:b/>
          <w:sz w:val="24"/>
          <w:szCs w:val="24"/>
          <w:lang w:val="lv-LV"/>
        </w:rPr>
        <w:t>pielikums</w:t>
      </w:r>
      <w:r w:rsidR="00AC6A5F" w:rsidRPr="00A26740">
        <w:rPr>
          <w:rFonts w:ascii="Times New Roman" w:hAnsi="Times New Roman"/>
          <w:sz w:val="24"/>
          <w:szCs w:val="24"/>
          <w:lang w:val="lv-LV"/>
        </w:rPr>
        <w:t>.</w:t>
      </w:r>
    </w:p>
    <w:p w14:paraId="4D8934A1" w14:textId="77777777" w:rsidR="0020348A" w:rsidRPr="00A26740" w:rsidRDefault="003A76BD" w:rsidP="0020348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2</w:t>
      </w:r>
      <w:r w:rsidRPr="00A26740">
        <w:rPr>
          <w:rFonts w:ascii="Times New Roman" w:hAnsi="Times New Roman"/>
          <w:sz w:val="24"/>
          <w:szCs w:val="24"/>
          <w:lang w:val="lv-LV"/>
        </w:rPr>
        <w:t xml:space="preserve">. </w:t>
      </w:r>
      <w:r w:rsidR="00101CA2" w:rsidRPr="00A26740">
        <w:rPr>
          <w:rFonts w:ascii="Times New Roman" w:hAnsi="Times New Roman"/>
          <w:sz w:val="24"/>
          <w:szCs w:val="24"/>
          <w:lang w:val="lv-LV"/>
        </w:rPr>
        <w:t xml:space="preserve">Līdzfinansējumu </w:t>
      </w:r>
      <w:r w:rsidR="00B834C3" w:rsidRPr="00A26740">
        <w:rPr>
          <w:rFonts w:ascii="Times New Roman" w:hAnsi="Times New Roman"/>
          <w:sz w:val="24"/>
          <w:szCs w:val="24"/>
          <w:lang w:val="lv-LV"/>
        </w:rPr>
        <w:t xml:space="preserve">atļauts izlietot tikai </w:t>
      </w:r>
      <w:r w:rsidR="00BC659E" w:rsidRPr="00A26740">
        <w:rPr>
          <w:rFonts w:ascii="Times New Roman" w:hAnsi="Times New Roman"/>
          <w:sz w:val="24"/>
          <w:szCs w:val="24"/>
          <w:lang w:val="lv-LV"/>
        </w:rPr>
        <w:t xml:space="preserve">Tāmē norādīto </w:t>
      </w:r>
      <w:r w:rsidR="00B834C3" w:rsidRPr="00A26740">
        <w:rPr>
          <w:rFonts w:ascii="Times New Roman" w:hAnsi="Times New Roman"/>
          <w:sz w:val="24"/>
          <w:szCs w:val="24"/>
          <w:lang w:val="lv-LV"/>
        </w:rPr>
        <w:t xml:space="preserve">izmaksu segšanai </w:t>
      </w:r>
      <w:r w:rsidR="0020348A" w:rsidRPr="00A26740">
        <w:rPr>
          <w:rFonts w:ascii="Times New Roman" w:hAnsi="Times New Roman"/>
          <w:sz w:val="24"/>
          <w:szCs w:val="24"/>
          <w:lang w:val="lv-LV"/>
        </w:rPr>
        <w:t>(turpmāk – Attiecināmās izmaksas)</w:t>
      </w:r>
      <w:r w:rsidR="008331B2" w:rsidRPr="00A26740">
        <w:rPr>
          <w:rFonts w:ascii="Times New Roman" w:hAnsi="Times New Roman"/>
          <w:sz w:val="24"/>
          <w:szCs w:val="24"/>
          <w:lang w:val="lv-LV"/>
        </w:rPr>
        <w:t>.</w:t>
      </w:r>
    </w:p>
    <w:p w14:paraId="23B4F4A8" w14:textId="77777777" w:rsidR="0020348A" w:rsidRPr="00A26740" w:rsidRDefault="0020348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Visas Projekta izmaksas</w:t>
      </w:r>
      <w:r w:rsidR="00BC659E" w:rsidRPr="00A26740">
        <w:rPr>
          <w:rFonts w:ascii="Times New Roman" w:hAnsi="Times New Roman"/>
          <w:sz w:val="24"/>
          <w:szCs w:val="24"/>
          <w:lang w:val="lv-LV"/>
        </w:rPr>
        <w:t>, kas nav norādītas Līguma 2.2.</w:t>
      </w:r>
      <w:r w:rsidR="00511082" w:rsidRPr="00A26740">
        <w:rPr>
          <w:rFonts w:ascii="Times New Roman" w:hAnsi="Times New Roman"/>
          <w:sz w:val="24"/>
          <w:szCs w:val="24"/>
          <w:lang w:val="lv-LV"/>
        </w:rPr>
        <w:t> </w:t>
      </w:r>
      <w:r w:rsidR="00BC659E" w:rsidRPr="00A26740">
        <w:rPr>
          <w:rFonts w:ascii="Times New Roman" w:hAnsi="Times New Roman"/>
          <w:sz w:val="24"/>
          <w:szCs w:val="24"/>
          <w:lang w:val="lv-LV"/>
        </w:rPr>
        <w:t>apakšpunktā,</w:t>
      </w:r>
      <w:r w:rsidR="000B77BF" w:rsidRPr="00A26740">
        <w:rPr>
          <w:rFonts w:ascii="Times New Roman" w:hAnsi="Times New Roman"/>
          <w:sz w:val="24"/>
          <w:szCs w:val="24"/>
          <w:lang w:val="lv-LV"/>
        </w:rPr>
        <w:t xml:space="preserve"> ir </w:t>
      </w:r>
      <w:r w:rsidR="00EF0F09" w:rsidRPr="00A26740">
        <w:rPr>
          <w:rFonts w:ascii="Times New Roman" w:hAnsi="Times New Roman"/>
          <w:sz w:val="24"/>
          <w:szCs w:val="24"/>
          <w:lang w:val="lv-LV"/>
        </w:rPr>
        <w:t xml:space="preserve">neattiecināmas </w:t>
      </w:r>
      <w:r w:rsidR="000B77BF" w:rsidRPr="00A26740">
        <w:rPr>
          <w:rFonts w:ascii="Times New Roman" w:hAnsi="Times New Roman"/>
          <w:sz w:val="24"/>
          <w:szCs w:val="24"/>
          <w:lang w:val="lv-LV"/>
        </w:rPr>
        <w:t xml:space="preserve">izmaksas un to segšanai nav atļauts izlietot Līdzfinansējumu. </w:t>
      </w:r>
      <w:r w:rsidR="00BC659E" w:rsidRPr="00A26740">
        <w:rPr>
          <w:rFonts w:ascii="Times New Roman" w:hAnsi="Times New Roman"/>
          <w:sz w:val="24"/>
          <w:szCs w:val="24"/>
          <w:lang w:val="lv-LV"/>
        </w:rPr>
        <w:t xml:space="preserve">Tāpat par </w:t>
      </w:r>
      <w:r w:rsidRPr="00A26740">
        <w:rPr>
          <w:rFonts w:ascii="Times New Roman" w:hAnsi="Times New Roman"/>
          <w:sz w:val="24"/>
          <w:szCs w:val="24"/>
          <w:lang w:val="lv-LV"/>
        </w:rPr>
        <w:t xml:space="preserve">neattiecināmām izmaksām uzskatāmas izmaksas, kuras Finansētājs </w:t>
      </w:r>
      <w:r w:rsidR="008331B2" w:rsidRPr="00A26740">
        <w:rPr>
          <w:rFonts w:ascii="Times New Roman" w:hAnsi="Times New Roman"/>
          <w:sz w:val="24"/>
          <w:szCs w:val="24"/>
          <w:lang w:val="lv-LV"/>
        </w:rPr>
        <w:t xml:space="preserve">ir atzinis par tādām </w:t>
      </w:r>
      <w:r w:rsidR="008F2E4F" w:rsidRPr="00A26740">
        <w:rPr>
          <w:rFonts w:ascii="Times New Roman" w:hAnsi="Times New Roman"/>
          <w:sz w:val="24"/>
          <w:szCs w:val="24"/>
          <w:lang w:val="lv-LV"/>
        </w:rPr>
        <w:t>Līgumā noteiktajā kārtībā</w:t>
      </w:r>
      <w:r w:rsidRPr="00A26740">
        <w:rPr>
          <w:rFonts w:ascii="Times New Roman" w:hAnsi="Times New Roman"/>
          <w:sz w:val="24"/>
          <w:szCs w:val="24"/>
          <w:lang w:val="lv-LV"/>
        </w:rPr>
        <w:t>.</w:t>
      </w:r>
    </w:p>
    <w:p w14:paraId="701AA7A5" w14:textId="6B3A8893" w:rsidR="008F2E4F"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2.4. </w:t>
      </w:r>
      <w:r w:rsidR="000956C6" w:rsidRPr="00A26740">
        <w:rPr>
          <w:rFonts w:ascii="Times New Roman" w:hAnsi="Times New Roman"/>
          <w:sz w:val="24"/>
          <w:szCs w:val="24"/>
          <w:lang w:val="lv-LV" w:eastAsia="lv-LV"/>
        </w:rPr>
        <w:t>Finansētājs</w:t>
      </w:r>
      <w:r w:rsidRPr="00A26740">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sidRPr="00A26740">
        <w:rPr>
          <w:rFonts w:ascii="Times New Roman" w:hAnsi="Times New Roman"/>
          <w:sz w:val="24"/>
          <w:szCs w:val="24"/>
          <w:lang w:val="lv-LV" w:eastAsia="lv-LV"/>
        </w:rPr>
        <w:t>s normatīvajos aktos noteiktajā</w:t>
      </w:r>
      <w:r w:rsidRPr="00A26740">
        <w:rPr>
          <w:rFonts w:ascii="Times New Roman" w:hAnsi="Times New Roman"/>
          <w:sz w:val="24"/>
          <w:szCs w:val="24"/>
          <w:lang w:val="lv-LV" w:eastAsia="lv-LV"/>
        </w:rPr>
        <w:t xml:space="preserve"> kārtībā, pilna norēķina veikšanu ar </w:t>
      </w:r>
      <w:r w:rsidR="00090CE6" w:rsidRPr="00A26740">
        <w:rPr>
          <w:rFonts w:ascii="Times New Roman" w:hAnsi="Times New Roman"/>
          <w:sz w:val="24"/>
          <w:szCs w:val="24"/>
          <w:lang w:val="lv-LV"/>
        </w:rPr>
        <w:t>Projektā norādīto darbu veicēju vai darba veicēju, par kuru Finansējuma saņēmējs paziņojis Finansētājam Līguma 4.</w:t>
      </w:r>
      <w:r w:rsidR="00C52235" w:rsidRPr="00A26740">
        <w:rPr>
          <w:rFonts w:ascii="Times New Roman" w:hAnsi="Times New Roman"/>
          <w:sz w:val="24"/>
          <w:szCs w:val="24"/>
          <w:lang w:val="lv-LV"/>
        </w:rPr>
        <w:t>6</w:t>
      </w:r>
      <w:r w:rsidR="00090CE6" w:rsidRPr="00A26740">
        <w:rPr>
          <w:rFonts w:ascii="Times New Roman" w:hAnsi="Times New Roman"/>
          <w:sz w:val="24"/>
          <w:szCs w:val="24"/>
          <w:lang w:val="lv-LV"/>
        </w:rPr>
        <w:t xml:space="preserve">. apakšpunktā noteiktajā kārtībā </w:t>
      </w:r>
      <w:r w:rsidR="00F24481" w:rsidRPr="00A26740">
        <w:rPr>
          <w:rFonts w:ascii="Times New Roman" w:hAnsi="Times New Roman"/>
          <w:sz w:val="24"/>
          <w:szCs w:val="24"/>
          <w:lang w:val="lv-LV"/>
        </w:rPr>
        <w:t>(turpmāk – Darbu veicējs)</w:t>
      </w:r>
      <w:r w:rsidRPr="00A26740">
        <w:rPr>
          <w:rFonts w:ascii="Times New Roman" w:hAnsi="Times New Roman"/>
          <w:sz w:val="24"/>
          <w:szCs w:val="24"/>
          <w:lang w:val="lv-LV" w:eastAsia="lv-LV"/>
        </w:rPr>
        <w:t xml:space="preserve">, kā arī līdzfinansējuma maksājuma saņemšanai noteikto dokumentu iesniegšanas </w:t>
      </w:r>
      <w:r w:rsidR="000956C6" w:rsidRPr="00A26740">
        <w:rPr>
          <w:rFonts w:ascii="Times New Roman" w:hAnsi="Times New Roman"/>
          <w:sz w:val="24"/>
          <w:szCs w:val="24"/>
          <w:lang w:val="lv-LV" w:eastAsia="lv-LV"/>
        </w:rPr>
        <w:t>Finansētāj</w:t>
      </w:r>
      <w:r w:rsidR="00920392" w:rsidRPr="00A26740">
        <w:rPr>
          <w:rFonts w:ascii="Times New Roman" w:hAnsi="Times New Roman"/>
          <w:sz w:val="24"/>
          <w:szCs w:val="24"/>
          <w:lang w:val="lv-LV" w:eastAsia="lv-LV"/>
        </w:rPr>
        <w:t>am</w:t>
      </w:r>
      <w:r w:rsidRPr="00A26740">
        <w:rPr>
          <w:rFonts w:ascii="Times New Roman" w:hAnsi="Times New Roman"/>
          <w:sz w:val="24"/>
          <w:szCs w:val="24"/>
          <w:lang w:val="lv-LV" w:eastAsia="lv-LV"/>
        </w:rPr>
        <w:t xml:space="preserve"> Līgumā noteiktajā kārtībā un termiņā, ievērojot Līguma 2.5. un 2.6.</w:t>
      </w:r>
      <w:r w:rsidR="00D22A10" w:rsidRPr="00A26740">
        <w:rPr>
          <w:rFonts w:ascii="Times New Roman" w:hAnsi="Times New Roman"/>
          <w:sz w:val="24"/>
          <w:szCs w:val="24"/>
          <w:lang w:val="lv-LV" w:eastAsia="lv-LV"/>
        </w:rPr>
        <w:t>apakš</w:t>
      </w:r>
      <w:r w:rsidRPr="00A26740">
        <w:rPr>
          <w:rFonts w:ascii="Times New Roman" w:hAnsi="Times New Roman"/>
          <w:sz w:val="24"/>
          <w:szCs w:val="24"/>
          <w:lang w:val="lv-LV" w:eastAsia="lv-LV"/>
        </w:rPr>
        <w:t>punktos paredzētos noteikumus.</w:t>
      </w:r>
    </w:p>
    <w:p w14:paraId="499E643F"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8F2E4F" w:rsidRPr="00A26740">
        <w:rPr>
          <w:rFonts w:ascii="Times New Roman" w:hAnsi="Times New Roman"/>
          <w:sz w:val="24"/>
          <w:szCs w:val="24"/>
          <w:lang w:val="lv-LV"/>
        </w:rPr>
        <w:t>5</w:t>
      </w:r>
      <w:r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Līdzfinansējum</w:t>
      </w:r>
      <w:r w:rsidR="00EF0F09" w:rsidRPr="00A26740">
        <w:rPr>
          <w:rFonts w:ascii="Times New Roman" w:hAnsi="Times New Roman"/>
          <w:sz w:val="24"/>
          <w:szCs w:val="24"/>
          <w:lang w:val="lv-LV"/>
        </w:rPr>
        <w:t>s</w:t>
      </w:r>
      <w:r w:rsidR="00106960" w:rsidRPr="00A26740">
        <w:rPr>
          <w:rFonts w:ascii="Times New Roman" w:hAnsi="Times New Roman"/>
          <w:sz w:val="24"/>
          <w:szCs w:val="24"/>
          <w:lang w:val="lv-LV"/>
        </w:rPr>
        <w:t xml:space="preserve"> Finansējuma saņēmējam </w:t>
      </w:r>
      <w:r w:rsidR="00EF0F09" w:rsidRPr="00A26740">
        <w:rPr>
          <w:rFonts w:ascii="Times New Roman" w:hAnsi="Times New Roman"/>
          <w:sz w:val="24"/>
          <w:szCs w:val="24"/>
          <w:lang w:val="lv-LV"/>
        </w:rPr>
        <w:t xml:space="preserve">tiek samaksāts </w:t>
      </w:r>
      <w:r w:rsidR="008F2E4F" w:rsidRPr="00A26740">
        <w:rPr>
          <w:rFonts w:ascii="Times New Roman" w:hAnsi="Times New Roman"/>
          <w:sz w:val="24"/>
          <w:szCs w:val="24"/>
          <w:lang w:val="lv-LV"/>
        </w:rPr>
        <w:t>pilnā apmērā, ja</w:t>
      </w:r>
      <w:r w:rsidR="00106960" w:rsidRPr="00A26740">
        <w:rPr>
          <w:rFonts w:ascii="Times New Roman" w:hAnsi="Times New Roman"/>
          <w:sz w:val="24"/>
          <w:szCs w:val="24"/>
          <w:lang w:val="lv-LV"/>
        </w:rPr>
        <w:t>:</w:t>
      </w:r>
    </w:p>
    <w:p w14:paraId="5C788FBD" w14:textId="2B02AB6A"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.1.</w:t>
      </w:r>
      <w:r w:rsidR="00106960" w:rsidRPr="00A26740">
        <w:rPr>
          <w:rFonts w:ascii="Times New Roman" w:hAnsi="Times New Roman"/>
          <w:sz w:val="24"/>
          <w:szCs w:val="24"/>
          <w:lang w:val="lv-LV"/>
        </w:rPr>
        <w:t xml:space="preserve"> </w:t>
      </w:r>
      <w:r w:rsidR="00AE54B1" w:rsidRPr="00A26740">
        <w:rPr>
          <w:rFonts w:ascii="Times New Roman" w:hAnsi="Times New Roman"/>
          <w:sz w:val="24"/>
          <w:szCs w:val="24"/>
          <w:lang w:val="lv-LV"/>
        </w:rPr>
        <w:t>vis</w:t>
      </w:r>
      <w:r w:rsidR="00EF0F09" w:rsidRPr="00A26740">
        <w:rPr>
          <w:rFonts w:ascii="Times New Roman" w:hAnsi="Times New Roman"/>
          <w:sz w:val="24"/>
          <w:szCs w:val="24"/>
          <w:lang w:val="lv-LV"/>
        </w:rPr>
        <w:t>i Attiecinām</w:t>
      </w:r>
      <w:r w:rsidR="003D4808" w:rsidRPr="00A26740">
        <w:rPr>
          <w:rFonts w:ascii="Times New Roman" w:hAnsi="Times New Roman"/>
          <w:sz w:val="24"/>
          <w:szCs w:val="24"/>
          <w:lang w:val="lv-LV"/>
        </w:rPr>
        <w:t>o izmaksu segšanai</w:t>
      </w:r>
      <w:r w:rsidR="00EF0F09" w:rsidRPr="00A26740">
        <w:rPr>
          <w:rFonts w:ascii="Times New Roman" w:hAnsi="Times New Roman"/>
          <w:sz w:val="24"/>
          <w:szCs w:val="24"/>
          <w:lang w:val="lv-LV"/>
        </w:rPr>
        <w:t xml:space="preserve"> </w:t>
      </w:r>
      <w:r w:rsidR="003D4808" w:rsidRPr="00A26740">
        <w:rPr>
          <w:rFonts w:ascii="Times New Roman" w:hAnsi="Times New Roman"/>
          <w:sz w:val="24"/>
          <w:szCs w:val="24"/>
          <w:lang w:val="lv-LV"/>
        </w:rPr>
        <w:t xml:space="preserve">paredzētie izdevumi </w:t>
      </w:r>
      <w:r w:rsidR="008331B2" w:rsidRPr="00A26740">
        <w:rPr>
          <w:rFonts w:ascii="Times New Roman" w:hAnsi="Times New Roman"/>
          <w:sz w:val="24"/>
          <w:szCs w:val="24"/>
          <w:lang w:val="lv-LV"/>
        </w:rPr>
        <w:t xml:space="preserve">ir </w:t>
      </w:r>
      <w:r w:rsidR="00EF0F09" w:rsidRPr="00A26740">
        <w:rPr>
          <w:rFonts w:ascii="Times New Roman" w:hAnsi="Times New Roman"/>
          <w:sz w:val="24"/>
          <w:szCs w:val="24"/>
          <w:lang w:val="lv-LV"/>
        </w:rPr>
        <w:t xml:space="preserve">taisīti </w:t>
      </w:r>
      <w:r w:rsidR="00FA7E03" w:rsidRPr="00A26740">
        <w:rPr>
          <w:rFonts w:ascii="Times New Roman" w:hAnsi="Times New Roman"/>
          <w:sz w:val="24"/>
          <w:szCs w:val="24"/>
          <w:lang w:val="lv-LV"/>
        </w:rPr>
        <w:t>laik</w:t>
      </w:r>
      <w:r w:rsidR="00EF0F09" w:rsidRPr="00A26740">
        <w:rPr>
          <w:rFonts w:ascii="Times New Roman" w:hAnsi="Times New Roman"/>
          <w:sz w:val="24"/>
          <w:szCs w:val="24"/>
          <w:lang w:val="lv-LV"/>
        </w:rPr>
        <w:t>a</w:t>
      </w:r>
      <w:r w:rsidR="00FA7E03"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posm</w:t>
      </w:r>
      <w:r w:rsidR="00EF0F09" w:rsidRPr="00A26740">
        <w:rPr>
          <w:rFonts w:ascii="Times New Roman" w:hAnsi="Times New Roman"/>
          <w:sz w:val="24"/>
          <w:szCs w:val="24"/>
          <w:lang w:val="lv-LV"/>
        </w:rPr>
        <w:t>ā</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 xml:space="preserve">no </w:t>
      </w:r>
      <w:r w:rsidR="00023097" w:rsidRPr="00A26740">
        <w:rPr>
          <w:rFonts w:ascii="Times New Roman" w:hAnsi="Times New Roman"/>
          <w:sz w:val="24"/>
          <w:szCs w:val="24"/>
          <w:lang w:val="lv-LV"/>
        </w:rPr>
        <w:t>01.01.</w:t>
      </w:r>
      <w:r w:rsidR="008F2E4F" w:rsidRPr="00A26740">
        <w:rPr>
          <w:rFonts w:ascii="Times New Roman" w:hAnsi="Times New Roman"/>
          <w:sz w:val="24"/>
          <w:szCs w:val="24"/>
          <w:lang w:val="lv-LV"/>
        </w:rPr>
        <w:t>20</w:t>
      </w:r>
      <w:r w:rsidR="001E2CC1" w:rsidRPr="00A26740">
        <w:rPr>
          <w:rFonts w:ascii="Times New Roman" w:hAnsi="Times New Roman"/>
          <w:sz w:val="24"/>
          <w:szCs w:val="24"/>
          <w:lang w:val="lv-LV"/>
        </w:rPr>
        <w:t>2</w:t>
      </w:r>
      <w:r w:rsidR="008E4B73">
        <w:rPr>
          <w:rFonts w:ascii="Times New Roman" w:hAnsi="Times New Roman"/>
          <w:sz w:val="24"/>
          <w:szCs w:val="24"/>
          <w:lang w:val="lv-LV"/>
        </w:rPr>
        <w:t>6</w:t>
      </w:r>
      <w:r w:rsidR="00106960" w:rsidRPr="00A26740">
        <w:rPr>
          <w:rFonts w:ascii="Times New Roman" w:hAnsi="Times New Roman"/>
          <w:sz w:val="24"/>
          <w:szCs w:val="24"/>
          <w:lang w:val="lv-LV"/>
        </w:rPr>
        <w:t xml:space="preserve">. līdz Līgumā </w:t>
      </w:r>
      <w:r w:rsidR="00023097" w:rsidRPr="00A26740">
        <w:rPr>
          <w:rFonts w:ascii="Times New Roman" w:hAnsi="Times New Roman"/>
          <w:sz w:val="24"/>
          <w:szCs w:val="24"/>
          <w:lang w:val="lv-LV"/>
        </w:rPr>
        <w:t>1.3.</w:t>
      </w:r>
      <w:r w:rsidR="00CA29E7"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apakšpunktā norādītajam</w:t>
      </w:r>
      <w:r w:rsidR="008331B2" w:rsidRPr="00A26740">
        <w:rPr>
          <w:rFonts w:ascii="Times New Roman" w:hAnsi="Times New Roman"/>
          <w:sz w:val="24"/>
          <w:szCs w:val="24"/>
          <w:lang w:val="lv-LV"/>
        </w:rPr>
        <w:t xml:space="preserve"> Projekta </w:t>
      </w:r>
      <w:r w:rsidR="000956C6" w:rsidRPr="00A26740">
        <w:rPr>
          <w:rFonts w:ascii="Times New Roman" w:hAnsi="Times New Roman"/>
          <w:sz w:val="24"/>
          <w:szCs w:val="24"/>
          <w:lang w:val="lv-LV"/>
        </w:rPr>
        <w:t>īstenošanas</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termiņam;</w:t>
      </w:r>
    </w:p>
    <w:p w14:paraId="182F311C"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2.5.2. visi Projektā paredzētie darbi ir veikti </w:t>
      </w:r>
      <w:r w:rsidR="008B17B2" w:rsidRPr="00A26740">
        <w:rPr>
          <w:rFonts w:ascii="Times New Roman" w:hAnsi="Times New Roman"/>
          <w:sz w:val="24"/>
          <w:szCs w:val="24"/>
          <w:lang w:val="lv-LV"/>
        </w:rPr>
        <w:t>atbilstoši Grafikam</w:t>
      </w:r>
      <w:r w:rsidRPr="00A26740">
        <w:rPr>
          <w:rFonts w:ascii="Times New Roman" w:hAnsi="Times New Roman"/>
          <w:sz w:val="24"/>
          <w:szCs w:val="24"/>
          <w:lang w:val="lv-LV"/>
        </w:rPr>
        <w:t>;</w:t>
      </w:r>
    </w:p>
    <w:p w14:paraId="657BC4C7"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3</w:t>
      </w:r>
      <w:r w:rsidR="00106960" w:rsidRPr="00A26740">
        <w:rPr>
          <w:rFonts w:ascii="Times New Roman" w:hAnsi="Times New Roman"/>
          <w:sz w:val="24"/>
          <w:szCs w:val="24"/>
          <w:lang w:val="lv-LV"/>
        </w:rPr>
        <w:t xml:space="preserve">. </w:t>
      </w:r>
      <w:r w:rsidR="00FE6D3B" w:rsidRPr="00A26740">
        <w:rPr>
          <w:rFonts w:ascii="Times New Roman" w:hAnsi="Times New Roman"/>
          <w:sz w:val="24"/>
          <w:szCs w:val="24"/>
          <w:lang w:val="lv-LV"/>
        </w:rPr>
        <w:t>Pr</w:t>
      </w:r>
      <w:r w:rsidR="00622CF2" w:rsidRPr="00A26740">
        <w:rPr>
          <w:rFonts w:ascii="Times New Roman" w:hAnsi="Times New Roman"/>
          <w:sz w:val="24"/>
          <w:szCs w:val="24"/>
          <w:lang w:val="lv-LV"/>
        </w:rPr>
        <w:t xml:space="preserve">ojekta ietvaros </w:t>
      </w:r>
      <w:r w:rsidR="00106960" w:rsidRPr="00A26740">
        <w:rPr>
          <w:rFonts w:ascii="Times New Roman" w:hAnsi="Times New Roman"/>
          <w:sz w:val="24"/>
          <w:szCs w:val="24"/>
          <w:lang w:val="lv-LV"/>
        </w:rPr>
        <w:t xml:space="preserve">maksājumi </w:t>
      </w:r>
      <w:r w:rsidR="00622CF2" w:rsidRPr="00A26740">
        <w:rPr>
          <w:rFonts w:ascii="Times New Roman" w:hAnsi="Times New Roman"/>
          <w:sz w:val="24"/>
          <w:szCs w:val="24"/>
          <w:lang w:val="lv-LV"/>
        </w:rPr>
        <w:t xml:space="preserve">Attiecināmo izmaksu segšanai </w:t>
      </w:r>
      <w:r w:rsidR="00106960" w:rsidRPr="00A26740">
        <w:rPr>
          <w:rFonts w:ascii="Times New Roman" w:hAnsi="Times New Roman"/>
          <w:sz w:val="24"/>
          <w:szCs w:val="24"/>
          <w:lang w:val="lv-LV"/>
        </w:rPr>
        <w:t xml:space="preserve">ir veikti no </w:t>
      </w:r>
      <w:r w:rsidR="00622CF2" w:rsidRPr="00A26740">
        <w:rPr>
          <w:rFonts w:ascii="Times New Roman" w:hAnsi="Times New Roman"/>
          <w:sz w:val="24"/>
          <w:szCs w:val="24"/>
          <w:lang w:val="lv-LV"/>
        </w:rPr>
        <w:t xml:space="preserve">Līguma </w:t>
      </w:r>
      <w:r w:rsidR="00511082" w:rsidRPr="00A26740">
        <w:rPr>
          <w:rFonts w:ascii="Times New Roman" w:hAnsi="Times New Roman"/>
          <w:sz w:val="24"/>
          <w:szCs w:val="24"/>
          <w:lang w:val="lv-LV"/>
        </w:rPr>
        <w:t>9.</w:t>
      </w:r>
      <w:r w:rsidR="0077062A" w:rsidRPr="00A26740">
        <w:rPr>
          <w:rFonts w:ascii="Times New Roman" w:hAnsi="Times New Roman"/>
          <w:sz w:val="24"/>
          <w:szCs w:val="24"/>
          <w:lang w:val="lv-LV"/>
        </w:rPr>
        <w:t>4</w:t>
      </w:r>
      <w:r w:rsidR="00622CF2" w:rsidRPr="00A26740">
        <w:rPr>
          <w:rFonts w:ascii="Times New Roman" w:hAnsi="Times New Roman"/>
          <w:sz w:val="24"/>
          <w:szCs w:val="24"/>
          <w:lang w:val="lv-LV"/>
        </w:rPr>
        <w:t>.</w:t>
      </w:r>
      <w:r w:rsidR="00511082" w:rsidRPr="00A26740">
        <w:rPr>
          <w:rFonts w:ascii="Times New Roman" w:hAnsi="Times New Roman"/>
          <w:sz w:val="24"/>
          <w:szCs w:val="24"/>
          <w:lang w:val="lv-LV"/>
        </w:rPr>
        <w:t> </w:t>
      </w:r>
      <w:r w:rsidR="00622CF2" w:rsidRPr="00A26740">
        <w:rPr>
          <w:rFonts w:ascii="Times New Roman" w:hAnsi="Times New Roman"/>
          <w:sz w:val="24"/>
          <w:szCs w:val="24"/>
          <w:lang w:val="lv-LV"/>
        </w:rPr>
        <w:t xml:space="preserve">apakšpunktā norādītā </w:t>
      </w:r>
      <w:r w:rsidR="00106960" w:rsidRPr="00A26740">
        <w:rPr>
          <w:rFonts w:ascii="Times New Roman" w:hAnsi="Times New Roman"/>
          <w:sz w:val="24"/>
          <w:szCs w:val="24"/>
          <w:lang w:val="lv-LV"/>
        </w:rPr>
        <w:t>Finansējuma saņēmēja norēķinu konta;</w:t>
      </w:r>
    </w:p>
    <w:p w14:paraId="5838FCAE" w14:textId="65900511"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4</w:t>
      </w:r>
      <w:r w:rsidR="00106960" w:rsidRPr="00A26740">
        <w:rPr>
          <w:rFonts w:ascii="Times New Roman" w:hAnsi="Times New Roman"/>
          <w:sz w:val="24"/>
          <w:szCs w:val="24"/>
          <w:lang w:val="lv-LV"/>
        </w:rPr>
        <w:t xml:space="preserve">. </w:t>
      </w:r>
      <w:r w:rsidR="00622CF2" w:rsidRPr="00A26740">
        <w:rPr>
          <w:rFonts w:ascii="Times New Roman" w:hAnsi="Times New Roman"/>
          <w:sz w:val="24"/>
          <w:szCs w:val="24"/>
          <w:lang w:val="lv-LV"/>
        </w:rPr>
        <w:t>Attiecināmo izmaksu segšanai paredzēti</w:t>
      </w:r>
      <w:r w:rsidR="003B43DC" w:rsidRPr="00A26740">
        <w:rPr>
          <w:rFonts w:ascii="Times New Roman" w:hAnsi="Times New Roman"/>
          <w:sz w:val="24"/>
          <w:szCs w:val="24"/>
          <w:lang w:val="lv-LV"/>
        </w:rPr>
        <w:t>e</w:t>
      </w:r>
      <w:r w:rsidR="00622CF2"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maksājumi ir veikti, pamatojoties uz attiecīgu darbu izpildes līgumu</w:t>
      </w:r>
      <w:ins w:id="1" w:author="Ilona Pilmane" w:date="2025-11-13T11:55:00Z" w16du:dateUtc="2025-11-13T09:55:00Z">
        <w:r w:rsidR="003F0D0C">
          <w:rPr>
            <w:rFonts w:ascii="Times New Roman" w:hAnsi="Times New Roman"/>
            <w:sz w:val="24"/>
            <w:szCs w:val="24"/>
            <w:lang w:val="lv-LV"/>
          </w:rPr>
          <w:t xml:space="preserve"> un/vai veikto darbu pieņemšanas-nodošanas aktu</w:t>
        </w:r>
      </w:ins>
      <w:r w:rsidR="000D5DD6" w:rsidRPr="00A26740">
        <w:rPr>
          <w:rFonts w:ascii="Times New Roman" w:hAnsi="Times New Roman"/>
          <w:sz w:val="24"/>
          <w:szCs w:val="24"/>
          <w:lang w:val="lv-LV"/>
        </w:rPr>
        <w:t>;</w:t>
      </w:r>
    </w:p>
    <w:p w14:paraId="1D4278C1"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5</w:t>
      </w:r>
      <w:r w:rsidR="000D5DD6"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990B78" w:rsidRPr="00A26740">
        <w:rPr>
          <w:rFonts w:ascii="Times New Roman" w:hAnsi="Times New Roman"/>
          <w:sz w:val="24"/>
          <w:szCs w:val="24"/>
          <w:lang w:val="lv-LV"/>
        </w:rPr>
        <w:t>Projektā noteiktos darbus</w:t>
      </w:r>
      <w:r w:rsidR="00622CF2"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izpildīja</w:t>
      </w:r>
      <w:r w:rsidR="000D5DD6" w:rsidRPr="00A26740">
        <w:rPr>
          <w:rFonts w:ascii="Times New Roman" w:hAnsi="Times New Roman"/>
          <w:sz w:val="24"/>
          <w:szCs w:val="24"/>
          <w:lang w:val="lv-LV"/>
        </w:rPr>
        <w:t xml:space="preserve"> </w:t>
      </w:r>
      <w:r w:rsidR="00F24481" w:rsidRPr="00A26740">
        <w:rPr>
          <w:rFonts w:ascii="Times New Roman" w:hAnsi="Times New Roman"/>
          <w:sz w:val="24"/>
          <w:szCs w:val="24"/>
          <w:lang w:val="lv-LV"/>
        </w:rPr>
        <w:t>D</w:t>
      </w:r>
      <w:r w:rsidR="000D5DD6" w:rsidRPr="00A26740">
        <w:rPr>
          <w:rFonts w:ascii="Times New Roman" w:hAnsi="Times New Roman"/>
          <w:sz w:val="24"/>
          <w:szCs w:val="24"/>
          <w:lang w:val="lv-LV"/>
        </w:rPr>
        <w:t>arbu veicējs</w:t>
      </w:r>
      <w:r w:rsidR="00032403" w:rsidRPr="00A26740">
        <w:rPr>
          <w:rFonts w:ascii="Times New Roman" w:hAnsi="Times New Roman"/>
          <w:sz w:val="24"/>
          <w:szCs w:val="24"/>
          <w:lang w:val="lv-LV"/>
        </w:rPr>
        <w:t>;</w:t>
      </w:r>
    </w:p>
    <w:p w14:paraId="1A1F39EA"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6</w:t>
      </w:r>
      <w:r w:rsidR="000D5DD6" w:rsidRPr="00A26740">
        <w:rPr>
          <w:rFonts w:ascii="Times New Roman" w:hAnsi="Times New Roman"/>
          <w:sz w:val="24"/>
          <w:szCs w:val="24"/>
          <w:lang w:val="lv-LV"/>
        </w:rPr>
        <w:t xml:space="preserve">. Finansējuma saņēmējs </w:t>
      </w:r>
      <w:r w:rsidR="00032403" w:rsidRPr="00A26740">
        <w:rPr>
          <w:rFonts w:ascii="Times New Roman" w:hAnsi="Times New Roman"/>
          <w:sz w:val="24"/>
          <w:szCs w:val="24"/>
          <w:lang w:val="lv-LV"/>
        </w:rPr>
        <w:t>Līguma 1.3.</w:t>
      </w:r>
      <w:r w:rsidR="00CA29E7" w:rsidRPr="00A26740">
        <w:rPr>
          <w:rFonts w:ascii="Times New Roman" w:hAnsi="Times New Roman"/>
          <w:sz w:val="24"/>
          <w:szCs w:val="24"/>
          <w:lang w:val="lv-LV"/>
        </w:rPr>
        <w:t xml:space="preserve"> </w:t>
      </w:r>
      <w:r w:rsidR="00032403" w:rsidRPr="00A26740">
        <w:rPr>
          <w:rFonts w:ascii="Times New Roman" w:hAnsi="Times New Roman"/>
          <w:sz w:val="24"/>
          <w:szCs w:val="24"/>
          <w:lang w:val="lv-LV"/>
        </w:rPr>
        <w:t>apakšpunkt</w:t>
      </w:r>
      <w:r w:rsidR="003B43DC" w:rsidRPr="00A26740">
        <w:rPr>
          <w:rFonts w:ascii="Times New Roman" w:hAnsi="Times New Roman"/>
          <w:sz w:val="24"/>
          <w:szCs w:val="24"/>
          <w:lang w:val="lv-LV"/>
        </w:rPr>
        <w:t>ā</w:t>
      </w:r>
      <w:r w:rsidR="00032403" w:rsidRPr="00A26740">
        <w:rPr>
          <w:rFonts w:ascii="Times New Roman" w:hAnsi="Times New Roman"/>
          <w:sz w:val="24"/>
          <w:szCs w:val="24"/>
          <w:lang w:val="lv-LV"/>
        </w:rPr>
        <w:t xml:space="preserve"> </w:t>
      </w:r>
      <w:r w:rsidR="000D5DD6" w:rsidRPr="00A26740">
        <w:rPr>
          <w:rFonts w:ascii="Times New Roman" w:hAnsi="Times New Roman"/>
          <w:sz w:val="24"/>
          <w:szCs w:val="24"/>
          <w:lang w:val="lv-LV"/>
        </w:rPr>
        <w:t xml:space="preserve">noteiktā termiņa ietvaros ir iesniedzis </w:t>
      </w:r>
      <w:r w:rsidR="003D4808" w:rsidRPr="00A26740">
        <w:rPr>
          <w:rFonts w:ascii="Times New Roman" w:hAnsi="Times New Roman"/>
          <w:sz w:val="24"/>
          <w:szCs w:val="24"/>
          <w:lang w:val="lv-LV"/>
        </w:rPr>
        <w:t xml:space="preserve">visus </w:t>
      </w:r>
      <w:r w:rsidR="000D5DD6" w:rsidRPr="00A26740">
        <w:rPr>
          <w:rFonts w:ascii="Times New Roman" w:hAnsi="Times New Roman"/>
          <w:sz w:val="24"/>
          <w:szCs w:val="24"/>
          <w:lang w:val="lv-LV"/>
        </w:rPr>
        <w:t xml:space="preserve">Finansētājam </w:t>
      </w:r>
      <w:r w:rsidR="00A24CEA"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8331B2"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w:t>
      </w:r>
      <w:r w:rsidR="00A24CEA" w:rsidRPr="00A26740">
        <w:rPr>
          <w:rFonts w:ascii="Times New Roman" w:hAnsi="Times New Roman"/>
          <w:sz w:val="24"/>
          <w:szCs w:val="24"/>
          <w:lang w:val="lv-LV"/>
        </w:rPr>
        <w:t>apakšpunktā norādītos</w:t>
      </w:r>
      <w:r w:rsidR="000D5DD6" w:rsidRPr="00A26740">
        <w:rPr>
          <w:rFonts w:ascii="Times New Roman" w:hAnsi="Times New Roman"/>
          <w:sz w:val="24"/>
          <w:szCs w:val="24"/>
          <w:lang w:val="lv-LV"/>
        </w:rPr>
        <w:t xml:space="preserve"> dokumentus</w:t>
      </w:r>
      <w:r w:rsidR="003D4808" w:rsidRPr="00A26740">
        <w:rPr>
          <w:rFonts w:ascii="Times New Roman" w:hAnsi="Times New Roman"/>
          <w:sz w:val="24"/>
          <w:szCs w:val="24"/>
          <w:lang w:val="lv-LV"/>
        </w:rPr>
        <w:t xml:space="preserve"> un tie Līgumā noteiktajā kārtībā tika atzīti par atbilstošiem</w:t>
      </w:r>
      <w:r w:rsidR="008331B2" w:rsidRPr="00A26740">
        <w:rPr>
          <w:rFonts w:ascii="Times New Roman" w:hAnsi="Times New Roman"/>
          <w:sz w:val="24"/>
          <w:szCs w:val="24"/>
          <w:lang w:val="lv-LV"/>
        </w:rPr>
        <w:t>.</w:t>
      </w:r>
    </w:p>
    <w:p w14:paraId="3AFD8985" w14:textId="77777777" w:rsidR="0090021A"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90021A" w:rsidRPr="00A26740">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Pr="00A26740" w:rsidRDefault="003A76BD"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 xml:space="preserve">.1. </w:t>
      </w:r>
      <w:r w:rsidR="00EA569D" w:rsidRPr="00A26740">
        <w:rPr>
          <w:rFonts w:ascii="Times New Roman" w:hAnsi="Times New Roman"/>
          <w:sz w:val="24"/>
          <w:szCs w:val="24"/>
          <w:lang w:val="lv-LV"/>
        </w:rPr>
        <w:t xml:space="preserve">rakstisku pārskatu par finanšu līdzekļu izlietojumu Projekta </w:t>
      </w:r>
      <w:r w:rsidR="006B56ED" w:rsidRPr="00A26740">
        <w:rPr>
          <w:rFonts w:ascii="Times New Roman" w:hAnsi="Times New Roman"/>
          <w:sz w:val="24"/>
          <w:szCs w:val="24"/>
          <w:lang w:val="lv-LV"/>
        </w:rPr>
        <w:t>īstenošanas</w:t>
      </w:r>
      <w:r w:rsidR="00EA569D" w:rsidRPr="00A26740">
        <w:rPr>
          <w:rFonts w:ascii="Times New Roman" w:hAnsi="Times New Roman"/>
          <w:sz w:val="24"/>
          <w:szCs w:val="24"/>
          <w:lang w:val="lv-LV"/>
        </w:rPr>
        <w:t xml:space="preserve"> ietvaros (turpmāk – Pārskats), kas ir noformēts, pielietojot pārskata veidlapu, kas ir pieejama interneta vietnē </w:t>
      </w:r>
      <w:hyperlink r:id="rId8" w:history="1">
        <w:r w:rsidR="00EA569D" w:rsidRPr="00A26740">
          <w:rPr>
            <w:rStyle w:val="Hipersaite"/>
            <w:rFonts w:ascii="Times New Roman" w:hAnsi="Times New Roman"/>
            <w:sz w:val="24"/>
            <w:szCs w:val="24"/>
            <w:lang w:val="lv-LV"/>
          </w:rPr>
          <w:t>www.atjauno.riga.lv</w:t>
        </w:r>
      </w:hyperlink>
      <w:r w:rsidR="00EA569D" w:rsidRPr="00A26740">
        <w:rPr>
          <w:rStyle w:val="Hipersaite"/>
          <w:rFonts w:ascii="Times New Roman" w:hAnsi="Times New Roman"/>
          <w:sz w:val="24"/>
          <w:szCs w:val="24"/>
          <w:lang w:val="lv-LV"/>
        </w:rPr>
        <w:t xml:space="preserve"> </w:t>
      </w:r>
      <w:r w:rsidR="00EA569D" w:rsidRPr="00A26740">
        <w:rPr>
          <w:rStyle w:val="Hipersaite"/>
          <w:rFonts w:ascii="Times New Roman" w:hAnsi="Times New Roman"/>
          <w:color w:val="auto"/>
          <w:sz w:val="24"/>
          <w:szCs w:val="24"/>
          <w:u w:val="none"/>
          <w:lang w:val="lv-LV"/>
        </w:rPr>
        <w:t>sadaļā “Aktuālais konkurss”</w:t>
      </w:r>
      <w:r w:rsidR="00EA569D" w:rsidRPr="00A26740">
        <w:rPr>
          <w:rFonts w:ascii="Times New Roman" w:hAnsi="Times New Roman"/>
          <w:sz w:val="24"/>
          <w:szCs w:val="24"/>
          <w:lang w:val="lv-LV"/>
        </w:rPr>
        <w:t>;</w:t>
      </w:r>
    </w:p>
    <w:p w14:paraId="3708866A" w14:textId="79C876D3" w:rsidR="00285A69" w:rsidRPr="00A26740" w:rsidRDefault="00EA569D" w:rsidP="006C45A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2.6.2. </w:t>
      </w:r>
      <w:r w:rsidR="007951E2" w:rsidRPr="00A26740">
        <w:rPr>
          <w:rFonts w:ascii="Times New Roman" w:hAnsi="Times New Roman"/>
          <w:sz w:val="24"/>
          <w:szCs w:val="24"/>
          <w:lang w:val="lv-LV"/>
        </w:rPr>
        <w:t>Darbu pabeigšanas un kompetent</w:t>
      </w:r>
      <w:r w:rsidR="00920392" w:rsidRPr="00A26740">
        <w:rPr>
          <w:rFonts w:ascii="Times New Roman" w:hAnsi="Times New Roman"/>
          <w:sz w:val="24"/>
          <w:szCs w:val="24"/>
          <w:lang w:val="lv-LV"/>
        </w:rPr>
        <w:t>u</w:t>
      </w:r>
      <w:r w:rsidR="007951E2" w:rsidRPr="00A26740">
        <w:rPr>
          <w:rFonts w:ascii="Times New Roman" w:hAnsi="Times New Roman"/>
          <w:sz w:val="24"/>
          <w:szCs w:val="24"/>
          <w:lang w:val="lv-LV"/>
        </w:rPr>
        <w:t xml:space="preserve"> iestāžu prasību izpildes fakta apstiprināšanai</w:t>
      </w:r>
      <w:r w:rsidR="006C45AB" w:rsidRPr="00A26740">
        <w:rPr>
          <w:rFonts w:ascii="Times New Roman" w:hAnsi="Times New Roman"/>
          <w:sz w:val="24"/>
          <w:szCs w:val="24"/>
          <w:lang w:val="lv-LV"/>
        </w:rPr>
        <w:t xml:space="preserve"> – p</w:t>
      </w:r>
      <w:r w:rsidR="003A76BD" w:rsidRPr="00A26740">
        <w:rPr>
          <w:rFonts w:ascii="Times New Roman" w:hAnsi="Times New Roman"/>
          <w:sz w:val="24"/>
          <w:szCs w:val="24"/>
          <w:lang w:val="lv-LV"/>
        </w:rPr>
        <w:t>askaidrojuma rakst</w:t>
      </w:r>
      <w:r w:rsidRPr="00A26740">
        <w:rPr>
          <w:rFonts w:ascii="Times New Roman" w:hAnsi="Times New Roman"/>
          <w:sz w:val="24"/>
          <w:szCs w:val="24"/>
          <w:lang w:val="lv-LV"/>
        </w:rPr>
        <w:t>a</w:t>
      </w:r>
      <w:r w:rsidR="00AC5549" w:rsidRPr="00A26740">
        <w:rPr>
          <w:rFonts w:ascii="Times New Roman" w:hAnsi="Times New Roman"/>
          <w:sz w:val="24"/>
          <w:szCs w:val="24"/>
          <w:lang w:val="lv-LV"/>
        </w:rPr>
        <w:t xml:space="preserve"> </w:t>
      </w:r>
      <w:r w:rsidRPr="00A26740">
        <w:rPr>
          <w:rFonts w:ascii="Times New Roman" w:hAnsi="Times New Roman"/>
          <w:sz w:val="24"/>
          <w:szCs w:val="24"/>
          <w:lang w:val="lv-LV"/>
        </w:rPr>
        <w:t>2.</w:t>
      </w:r>
      <w:r w:rsidR="00F24481" w:rsidRPr="00A26740">
        <w:rPr>
          <w:rFonts w:ascii="Times New Roman" w:hAnsi="Times New Roman"/>
          <w:sz w:val="24"/>
          <w:szCs w:val="24"/>
          <w:lang w:val="lv-LV"/>
        </w:rPr>
        <w:t xml:space="preserve"> </w:t>
      </w:r>
      <w:r w:rsidRPr="00A26740">
        <w:rPr>
          <w:rFonts w:ascii="Times New Roman" w:hAnsi="Times New Roman"/>
          <w:sz w:val="24"/>
          <w:szCs w:val="24"/>
          <w:lang w:val="lv-LV"/>
        </w:rPr>
        <w:t>daļa</w:t>
      </w:r>
      <w:r w:rsidR="003A76BD" w:rsidRPr="00A26740">
        <w:rPr>
          <w:rFonts w:ascii="Times New Roman" w:hAnsi="Times New Roman"/>
          <w:sz w:val="24"/>
          <w:szCs w:val="24"/>
          <w:lang w:val="lv-LV"/>
        </w:rPr>
        <w:t xml:space="preserve">, </w:t>
      </w:r>
      <w:r w:rsidR="00DB585C" w:rsidRPr="00A26740">
        <w:rPr>
          <w:rFonts w:ascii="Times New Roman" w:hAnsi="Times New Roman"/>
          <w:sz w:val="24"/>
          <w:szCs w:val="24"/>
          <w:lang w:val="lv-LV"/>
        </w:rPr>
        <w:t xml:space="preserve">kurā </w:t>
      </w:r>
      <w:r w:rsidR="003A76BD" w:rsidRPr="00A26740">
        <w:rPr>
          <w:rFonts w:ascii="Times New Roman" w:hAnsi="Times New Roman"/>
          <w:sz w:val="24"/>
          <w:szCs w:val="24"/>
          <w:lang w:val="lv-LV"/>
        </w:rPr>
        <w:t xml:space="preserve">izdarīta </w:t>
      </w:r>
      <w:r w:rsidR="00A0517B" w:rsidRPr="00A26740">
        <w:rPr>
          <w:rFonts w:ascii="Times New Roman" w:hAnsi="Times New Roman"/>
          <w:sz w:val="24"/>
          <w:szCs w:val="24"/>
          <w:lang w:val="lv-LV"/>
        </w:rPr>
        <w:t xml:space="preserve">Rīgas </w:t>
      </w:r>
      <w:proofErr w:type="spellStart"/>
      <w:r w:rsidR="0047736A" w:rsidRPr="00A26740">
        <w:rPr>
          <w:rFonts w:ascii="Times New Roman" w:hAnsi="Times New Roman"/>
          <w:sz w:val="24"/>
          <w:szCs w:val="24"/>
          <w:lang w:val="lv-LV"/>
        </w:rPr>
        <w:t>valstspilsētas</w:t>
      </w:r>
      <w:proofErr w:type="spellEnd"/>
      <w:r w:rsidR="0047736A" w:rsidRPr="00A26740">
        <w:rPr>
          <w:rFonts w:ascii="Times New Roman" w:hAnsi="Times New Roman"/>
          <w:sz w:val="24"/>
          <w:szCs w:val="24"/>
          <w:lang w:val="lv-LV"/>
        </w:rPr>
        <w:t xml:space="preserve"> pašvaldības </w:t>
      </w:r>
      <w:r w:rsidR="00A0517B" w:rsidRPr="00A26740">
        <w:rPr>
          <w:rFonts w:ascii="Times New Roman" w:hAnsi="Times New Roman"/>
          <w:sz w:val="24"/>
          <w:szCs w:val="24"/>
          <w:lang w:val="lv-LV"/>
        </w:rPr>
        <w:t>Pilsētas attīstības departamenta</w:t>
      </w:r>
      <w:r w:rsidR="003A76BD" w:rsidRPr="00A26740">
        <w:rPr>
          <w:rFonts w:ascii="Times New Roman" w:hAnsi="Times New Roman"/>
          <w:sz w:val="24"/>
          <w:szCs w:val="24"/>
          <w:lang w:val="lv-LV"/>
        </w:rPr>
        <w:t xml:space="preserve"> atzīme par būvdarbu </w:t>
      </w:r>
      <w:r w:rsidR="008E15E5" w:rsidRPr="00A26740">
        <w:rPr>
          <w:rFonts w:ascii="Times New Roman" w:hAnsi="Times New Roman"/>
          <w:sz w:val="24"/>
          <w:szCs w:val="24"/>
          <w:lang w:val="lv-LV"/>
        </w:rPr>
        <w:t>pabeigšanu</w:t>
      </w:r>
      <w:r w:rsidR="00AB0647" w:rsidRPr="00A26740">
        <w:rPr>
          <w:rFonts w:ascii="Times New Roman" w:hAnsi="Times New Roman"/>
          <w:sz w:val="24"/>
          <w:szCs w:val="24"/>
          <w:lang w:val="lv-LV"/>
        </w:rPr>
        <w:t xml:space="preserve">, vai </w:t>
      </w:r>
      <w:r w:rsidR="00694BC0" w:rsidRPr="00A26740">
        <w:rPr>
          <w:rFonts w:ascii="Times New Roman" w:hAnsi="Times New Roman"/>
          <w:sz w:val="24"/>
          <w:szCs w:val="24"/>
          <w:lang w:val="lv-LV"/>
        </w:rPr>
        <w:t xml:space="preserve">ir </w:t>
      </w:r>
      <w:r w:rsidR="00AB0647" w:rsidRPr="00A26740">
        <w:rPr>
          <w:rFonts w:ascii="Times New Roman" w:hAnsi="Times New Roman"/>
          <w:sz w:val="24"/>
          <w:szCs w:val="24"/>
          <w:lang w:val="lv-LV"/>
        </w:rPr>
        <w:t>apstiprin</w:t>
      </w:r>
      <w:r w:rsidR="00694BC0" w:rsidRPr="00A26740">
        <w:rPr>
          <w:rFonts w:ascii="Times New Roman" w:hAnsi="Times New Roman"/>
          <w:sz w:val="24"/>
          <w:szCs w:val="24"/>
          <w:lang w:val="lv-LV"/>
        </w:rPr>
        <w:t>āta</w:t>
      </w:r>
      <w:r w:rsidR="00AB0647" w:rsidRPr="00A26740">
        <w:rPr>
          <w:rFonts w:ascii="Times New Roman" w:hAnsi="Times New Roman"/>
          <w:sz w:val="24"/>
          <w:szCs w:val="24"/>
          <w:lang w:val="lv-LV"/>
        </w:rPr>
        <w:t xml:space="preserve"> būvdarbu pabeigšan</w:t>
      </w:r>
      <w:r w:rsidR="00694BC0" w:rsidRPr="00A26740">
        <w:rPr>
          <w:rFonts w:ascii="Times New Roman" w:hAnsi="Times New Roman"/>
          <w:sz w:val="24"/>
          <w:szCs w:val="24"/>
          <w:lang w:val="lv-LV"/>
        </w:rPr>
        <w:t>a</w:t>
      </w:r>
      <w:r w:rsidR="00AB0647" w:rsidRPr="00A26740">
        <w:rPr>
          <w:rFonts w:ascii="Times New Roman" w:hAnsi="Times New Roman"/>
          <w:sz w:val="24"/>
          <w:szCs w:val="24"/>
          <w:lang w:val="lv-LV"/>
        </w:rPr>
        <w:t xml:space="preserve"> būvniecības informācijas sistēmā līdz paziņojumā par būvniecību norādītajam būvdarbu pabeigšanas termiņam</w:t>
      </w:r>
      <w:r w:rsidR="003B43DC" w:rsidRPr="00A26740">
        <w:rPr>
          <w:rFonts w:ascii="Times New Roman" w:hAnsi="Times New Roman"/>
          <w:sz w:val="24"/>
          <w:szCs w:val="24"/>
          <w:lang w:val="lv-LV"/>
        </w:rPr>
        <w:t>;</w:t>
      </w:r>
      <w:r w:rsidRPr="00A26740">
        <w:rPr>
          <w:rFonts w:ascii="Times New Roman" w:hAnsi="Times New Roman"/>
          <w:sz w:val="24"/>
          <w:szCs w:val="24"/>
          <w:lang w:val="lv-LV"/>
        </w:rPr>
        <w:t xml:space="preserve"> ja Projektā paredzētais darbu apjoms ir mazāks, nekā paredzēts paskaidrojuma rakstā, darbu pabeigšanas faktu Finansējuma saņēmējs fiksē Finansētāja noteiktajā kārtībā.</w:t>
      </w:r>
      <w:r w:rsidR="007951E2" w:rsidRPr="00A26740">
        <w:rPr>
          <w:rFonts w:ascii="Times New Roman" w:hAnsi="Times New Roman"/>
          <w:sz w:val="24"/>
          <w:szCs w:val="24"/>
          <w:lang w:val="lv-LV"/>
        </w:rPr>
        <w:t xml:space="preserve"> Finansējum</w:t>
      </w:r>
      <w:r w:rsidR="008E15E5" w:rsidRPr="00A26740">
        <w:rPr>
          <w:rFonts w:ascii="Times New Roman" w:hAnsi="Times New Roman"/>
          <w:sz w:val="24"/>
          <w:szCs w:val="24"/>
          <w:lang w:val="lv-LV"/>
        </w:rPr>
        <w:t>a</w:t>
      </w:r>
      <w:r w:rsidR="007951E2" w:rsidRPr="00A26740">
        <w:rPr>
          <w:rFonts w:ascii="Times New Roman" w:hAnsi="Times New Roman"/>
          <w:sz w:val="24"/>
          <w:szCs w:val="24"/>
          <w:lang w:val="lv-LV"/>
        </w:rPr>
        <w:t xml:space="preserve"> saņēmēja pienākums ir nodrošināt Tāmē nor</w:t>
      </w:r>
      <w:r w:rsidR="001C1BDE" w:rsidRPr="00A26740">
        <w:rPr>
          <w:rFonts w:ascii="Times New Roman" w:hAnsi="Times New Roman"/>
          <w:sz w:val="24"/>
          <w:szCs w:val="24"/>
          <w:lang w:val="lv-LV"/>
        </w:rPr>
        <w:t>ā</w:t>
      </w:r>
      <w:r w:rsidR="007951E2" w:rsidRPr="00A26740">
        <w:rPr>
          <w:rFonts w:ascii="Times New Roman" w:hAnsi="Times New Roman"/>
          <w:sz w:val="24"/>
          <w:szCs w:val="24"/>
          <w:lang w:val="lv-LV"/>
        </w:rPr>
        <w:t>dīto darbu pilnīgu izpildi dabā un to iekļaušana atlikto darbu sarakstā tiks uzskatīta par</w:t>
      </w:r>
      <w:r w:rsidR="003F5657" w:rsidRPr="00A26740">
        <w:rPr>
          <w:rFonts w:ascii="Times New Roman" w:hAnsi="Times New Roman"/>
          <w:sz w:val="24"/>
          <w:szCs w:val="24"/>
          <w:lang w:val="lv-LV"/>
        </w:rPr>
        <w:t xml:space="preserve"> šī Līguma neatbilstošu izpildi</w:t>
      </w:r>
      <w:r w:rsidR="00285A69" w:rsidRPr="00A26740">
        <w:rPr>
          <w:rFonts w:ascii="Times New Roman" w:hAnsi="Times New Roman"/>
          <w:sz w:val="24"/>
          <w:szCs w:val="24"/>
          <w:lang w:val="lv-LV"/>
        </w:rPr>
        <w:t>;</w:t>
      </w:r>
    </w:p>
    <w:p w14:paraId="33006AC8" w14:textId="77777777" w:rsidR="00345EB1"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.3. veikto darbu nodošanas –</w:t>
      </w:r>
      <w:r w:rsidR="001B4518" w:rsidRPr="00A26740">
        <w:rPr>
          <w:rFonts w:ascii="Times New Roman" w:hAnsi="Times New Roman"/>
          <w:sz w:val="24"/>
          <w:szCs w:val="24"/>
          <w:lang w:val="lv-LV"/>
        </w:rPr>
        <w:t xml:space="preserve"> pieņemšanas aktus, kurus ir parakstījuši</w:t>
      </w:r>
      <w:r w:rsidRPr="00A26740">
        <w:rPr>
          <w:rFonts w:ascii="Times New Roman" w:hAnsi="Times New Roman"/>
          <w:sz w:val="24"/>
          <w:szCs w:val="24"/>
          <w:lang w:val="lv-LV"/>
        </w:rPr>
        <w:t xml:space="preserve"> Finansējuma saņēmējs un </w:t>
      </w:r>
      <w:r w:rsidR="00F24481" w:rsidRPr="00A26740">
        <w:rPr>
          <w:rFonts w:ascii="Times New Roman" w:hAnsi="Times New Roman"/>
          <w:sz w:val="24"/>
          <w:szCs w:val="24"/>
          <w:lang w:val="lv-LV"/>
        </w:rPr>
        <w:t>D</w:t>
      </w:r>
      <w:r w:rsidRPr="00A26740">
        <w:rPr>
          <w:rFonts w:ascii="Times New Roman" w:hAnsi="Times New Roman"/>
          <w:sz w:val="24"/>
          <w:szCs w:val="24"/>
          <w:lang w:val="lv-LV"/>
        </w:rPr>
        <w:t xml:space="preserve">arbu veicējs, </w:t>
      </w:r>
      <w:r w:rsidR="00EA569D" w:rsidRPr="00A26740">
        <w:rPr>
          <w:rFonts w:ascii="Times New Roman" w:hAnsi="Times New Roman"/>
          <w:sz w:val="24"/>
          <w:szCs w:val="24"/>
          <w:lang w:val="lv-LV"/>
        </w:rPr>
        <w:t xml:space="preserve">un </w:t>
      </w:r>
      <w:r w:rsidRPr="00A26740">
        <w:rPr>
          <w:rFonts w:ascii="Times New Roman" w:hAnsi="Times New Roman"/>
          <w:sz w:val="24"/>
          <w:szCs w:val="24"/>
          <w:lang w:val="lv-LV"/>
        </w:rPr>
        <w:t>no kur</w:t>
      </w:r>
      <w:r w:rsidR="00F50BA7" w:rsidRPr="00A26740">
        <w:rPr>
          <w:rFonts w:ascii="Times New Roman" w:hAnsi="Times New Roman"/>
          <w:sz w:val="24"/>
          <w:szCs w:val="24"/>
          <w:lang w:val="lv-LV"/>
        </w:rPr>
        <w:t>iem</w:t>
      </w:r>
      <w:r w:rsidRPr="00A26740">
        <w:rPr>
          <w:rFonts w:ascii="Times New Roman" w:hAnsi="Times New Roman"/>
          <w:sz w:val="24"/>
          <w:szCs w:val="24"/>
          <w:lang w:val="lv-LV"/>
        </w:rPr>
        <w:t xml:space="preserve"> nepārprotami ir secināms, ka ir izpildīti un pieņemti visi Tāmē paredzētie darbi; būvdarbu gadījumā nodošanas – pieņemšanas akts tiek noformēts,</w:t>
      </w:r>
      <w:r w:rsidRPr="000A17C5">
        <w:rPr>
          <w:rFonts w:ascii="Times New Roman" w:hAnsi="Times New Roman"/>
          <w:sz w:val="24"/>
          <w:szCs w:val="24"/>
          <w:lang w:val="lv-LV"/>
        </w:rPr>
        <w:t xml:space="preserve"> </w:t>
      </w:r>
      <w:r w:rsidRPr="00A26740">
        <w:rPr>
          <w:rFonts w:ascii="Times New Roman" w:hAnsi="Times New Roman"/>
          <w:sz w:val="24"/>
          <w:szCs w:val="24"/>
          <w:lang w:val="lv-LV"/>
        </w:rPr>
        <w:t xml:space="preserve">pielietojot </w:t>
      </w:r>
      <w:proofErr w:type="spellStart"/>
      <w:r w:rsidRPr="00A26740">
        <w:rPr>
          <w:rFonts w:ascii="Times New Roman" w:hAnsi="Times New Roman"/>
          <w:sz w:val="24"/>
          <w:szCs w:val="24"/>
          <w:lang w:val="lv-LV"/>
        </w:rPr>
        <w:t>paraugformas</w:t>
      </w:r>
      <w:proofErr w:type="spellEnd"/>
      <w:r w:rsidRPr="00A26740">
        <w:rPr>
          <w:rFonts w:ascii="Times New Roman" w:hAnsi="Times New Roman"/>
          <w:sz w:val="24"/>
          <w:szCs w:val="24"/>
          <w:lang w:val="lv-LV"/>
        </w:rPr>
        <w:t xml:space="preserve"> Forma 2 un Forma 3</w:t>
      </w:r>
      <w:r w:rsidR="00A24214" w:rsidRPr="00A26740">
        <w:rPr>
          <w:rFonts w:ascii="Times New Roman" w:hAnsi="Times New Roman"/>
          <w:sz w:val="24"/>
          <w:szCs w:val="24"/>
          <w:lang w:val="lv-LV"/>
        </w:rPr>
        <w:t>, kas ir noformētas</w:t>
      </w:r>
      <w:r w:rsidR="00DD67FF" w:rsidRPr="00A26740">
        <w:rPr>
          <w:rFonts w:ascii="Times New Roman" w:hAnsi="Times New Roman"/>
          <w:sz w:val="24"/>
          <w:szCs w:val="24"/>
          <w:lang w:val="lv-LV"/>
        </w:rPr>
        <w:t>,</w:t>
      </w:r>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pielietojot</w:t>
      </w:r>
      <w:r w:rsidR="00A24214" w:rsidRPr="00A26740">
        <w:rPr>
          <w:rFonts w:ascii="Times New Roman" w:hAnsi="Times New Roman"/>
          <w:sz w:val="24"/>
          <w:szCs w:val="24"/>
          <w:lang w:val="lv-LV"/>
        </w:rPr>
        <w:t xml:space="preserve"> veidlapas </w:t>
      </w:r>
      <w:r w:rsidR="00F24481" w:rsidRPr="00A26740">
        <w:rPr>
          <w:rFonts w:ascii="Times New Roman" w:hAnsi="Times New Roman"/>
          <w:sz w:val="24"/>
          <w:szCs w:val="24"/>
          <w:lang w:val="lv-LV"/>
        </w:rPr>
        <w:t>tīmekļa</w:t>
      </w:r>
      <w:r w:rsidR="00A24214" w:rsidRPr="00A26740">
        <w:rPr>
          <w:rFonts w:ascii="Times New Roman" w:hAnsi="Times New Roman"/>
          <w:sz w:val="24"/>
          <w:szCs w:val="24"/>
          <w:lang w:val="lv-LV"/>
        </w:rPr>
        <w:t xml:space="preserve"> vietnē </w:t>
      </w:r>
      <w:hyperlink r:id="rId9" w:history="1">
        <w:r w:rsidR="00A24214" w:rsidRPr="00A26740">
          <w:rPr>
            <w:rStyle w:val="Hipersaite"/>
            <w:rFonts w:ascii="Times New Roman" w:hAnsi="Times New Roman"/>
            <w:color w:val="auto"/>
            <w:sz w:val="24"/>
            <w:szCs w:val="24"/>
            <w:lang w:val="lv-LV"/>
          </w:rPr>
          <w:t>www.atjauno.riga.lv</w:t>
        </w:r>
      </w:hyperlink>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sadaļā “Aktuālais konkurss”</w:t>
      </w:r>
      <w:r w:rsidRPr="00A26740">
        <w:rPr>
          <w:rFonts w:ascii="Times New Roman" w:hAnsi="Times New Roman"/>
          <w:sz w:val="24"/>
          <w:szCs w:val="24"/>
          <w:lang w:val="lv-LV"/>
        </w:rPr>
        <w:t>;</w:t>
      </w:r>
      <w:r w:rsidR="00E06EEF" w:rsidRPr="00A26740">
        <w:rPr>
          <w:rFonts w:ascii="Times New Roman" w:hAnsi="Times New Roman"/>
          <w:sz w:val="24"/>
          <w:szCs w:val="24"/>
          <w:lang w:val="lv-LV"/>
        </w:rPr>
        <w:t xml:space="preserve"> </w:t>
      </w:r>
    </w:p>
    <w:p w14:paraId="320D4669" w14:textId="77777777" w:rsidR="00DD67FF" w:rsidRPr="00A26740" w:rsidRDefault="00DD67F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2.6.</w:t>
      </w:r>
      <w:r w:rsidR="00345EB1" w:rsidRPr="00A26740">
        <w:rPr>
          <w:rFonts w:ascii="Times New Roman" w:hAnsi="Times New Roman"/>
          <w:sz w:val="24"/>
          <w:szCs w:val="24"/>
          <w:lang w:val="lv-LV"/>
        </w:rPr>
        <w:t>4</w:t>
      </w:r>
      <w:r w:rsidRPr="00A26740">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A26740" w:rsidRDefault="00AB58F6"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345EB1" w:rsidRPr="00A26740">
        <w:rPr>
          <w:rFonts w:ascii="Times New Roman" w:hAnsi="Times New Roman"/>
          <w:sz w:val="24"/>
          <w:szCs w:val="24"/>
          <w:lang w:val="lv-LV"/>
        </w:rPr>
        <w:t>D</w:t>
      </w:r>
      <w:r w:rsidR="0090021A" w:rsidRPr="00A26740">
        <w:rPr>
          <w:rFonts w:ascii="Times New Roman" w:hAnsi="Times New Roman"/>
          <w:sz w:val="24"/>
          <w:szCs w:val="24"/>
          <w:lang w:val="lv-LV"/>
        </w:rPr>
        <w:t xml:space="preserve">arbu veicēja </w:t>
      </w:r>
      <w:r w:rsidR="00A24CEA" w:rsidRPr="00A26740">
        <w:rPr>
          <w:rFonts w:ascii="Times New Roman" w:hAnsi="Times New Roman"/>
          <w:sz w:val="24"/>
          <w:szCs w:val="24"/>
          <w:lang w:val="lv-LV"/>
        </w:rPr>
        <w:t xml:space="preserve">Finansējuma saņēmējam </w:t>
      </w:r>
      <w:r w:rsidR="0090021A" w:rsidRPr="00A26740">
        <w:rPr>
          <w:rFonts w:ascii="Times New Roman" w:hAnsi="Times New Roman"/>
          <w:sz w:val="24"/>
          <w:szCs w:val="24"/>
          <w:lang w:val="lv-LV"/>
        </w:rPr>
        <w:t>piestādīt</w:t>
      </w:r>
      <w:r w:rsidR="00AC5549" w:rsidRPr="00A26740">
        <w:rPr>
          <w:rFonts w:ascii="Times New Roman" w:hAnsi="Times New Roman"/>
          <w:sz w:val="24"/>
          <w:szCs w:val="24"/>
          <w:lang w:val="lv-LV"/>
        </w:rPr>
        <w:t>os</w:t>
      </w:r>
      <w:r w:rsidR="0090021A" w:rsidRPr="00A26740">
        <w:rPr>
          <w:rFonts w:ascii="Times New Roman" w:hAnsi="Times New Roman"/>
          <w:sz w:val="24"/>
          <w:szCs w:val="24"/>
          <w:lang w:val="lv-LV"/>
        </w:rPr>
        <w:t xml:space="preserve"> rēķin</w:t>
      </w:r>
      <w:r w:rsidR="00AC5549" w:rsidRPr="00A26740">
        <w:rPr>
          <w:rFonts w:ascii="Times New Roman" w:hAnsi="Times New Roman"/>
          <w:sz w:val="24"/>
          <w:szCs w:val="24"/>
          <w:lang w:val="lv-LV"/>
        </w:rPr>
        <w:t>us</w:t>
      </w:r>
      <w:r w:rsidR="0090021A" w:rsidRPr="00A26740">
        <w:rPr>
          <w:rFonts w:ascii="Times New Roman" w:hAnsi="Times New Roman"/>
          <w:sz w:val="24"/>
          <w:szCs w:val="24"/>
          <w:lang w:val="lv-LV"/>
        </w:rPr>
        <w:t xml:space="preserve"> par pilnu Tāmē noteikto </w:t>
      </w:r>
      <w:r w:rsidR="00071D0F" w:rsidRPr="00A26740">
        <w:rPr>
          <w:rFonts w:ascii="Times New Roman" w:hAnsi="Times New Roman"/>
          <w:sz w:val="24"/>
          <w:szCs w:val="24"/>
          <w:lang w:val="lv-LV"/>
        </w:rPr>
        <w:t xml:space="preserve">darbu </w:t>
      </w:r>
      <w:r w:rsidR="00C03720" w:rsidRPr="00A26740">
        <w:rPr>
          <w:rFonts w:ascii="Times New Roman" w:hAnsi="Times New Roman"/>
          <w:sz w:val="24"/>
          <w:szCs w:val="24"/>
          <w:lang w:val="lv-LV"/>
        </w:rPr>
        <w:t>izpildi</w:t>
      </w:r>
      <w:r w:rsidR="00A47E59" w:rsidRPr="00A26740">
        <w:rPr>
          <w:rFonts w:ascii="Times New Roman" w:hAnsi="Times New Roman"/>
          <w:sz w:val="24"/>
          <w:szCs w:val="24"/>
          <w:lang w:val="lv-LV"/>
        </w:rPr>
        <w:t xml:space="preserve"> (turpmāk – Rēķini)</w:t>
      </w:r>
      <w:r w:rsidR="0090021A" w:rsidRPr="00A26740">
        <w:rPr>
          <w:rFonts w:ascii="Times New Roman" w:hAnsi="Times New Roman"/>
          <w:sz w:val="24"/>
          <w:szCs w:val="24"/>
          <w:lang w:val="lv-LV"/>
        </w:rPr>
        <w:t>,</w:t>
      </w:r>
      <w:r w:rsidRPr="00A26740">
        <w:rPr>
          <w:rFonts w:ascii="Times New Roman" w:hAnsi="Times New Roman"/>
          <w:sz w:val="24"/>
          <w:szCs w:val="24"/>
          <w:lang w:val="lv-LV"/>
        </w:rPr>
        <w:t xml:space="preserve"> kuri atbilst iesniegtajiem </w:t>
      </w:r>
      <w:r w:rsidR="00F50BA7" w:rsidRPr="00A26740">
        <w:rPr>
          <w:rFonts w:ascii="Times New Roman" w:hAnsi="Times New Roman"/>
          <w:sz w:val="24"/>
          <w:szCs w:val="24"/>
          <w:lang w:val="lv-LV"/>
        </w:rPr>
        <w:t>līguma</w:t>
      </w:r>
      <w:r w:rsidRPr="00A26740">
        <w:rPr>
          <w:rFonts w:ascii="Times New Roman" w:hAnsi="Times New Roman"/>
          <w:sz w:val="24"/>
          <w:szCs w:val="24"/>
          <w:lang w:val="lv-LV"/>
        </w:rPr>
        <w:t xml:space="preserve"> </w:t>
      </w:r>
      <w:r w:rsidR="00F50BA7" w:rsidRPr="00A26740">
        <w:rPr>
          <w:rFonts w:ascii="Times New Roman" w:hAnsi="Times New Roman"/>
          <w:sz w:val="24"/>
          <w:szCs w:val="24"/>
          <w:lang w:val="lv-LV"/>
        </w:rPr>
        <w:t xml:space="preserve">izpildes </w:t>
      </w:r>
      <w:r w:rsidRPr="00A26740">
        <w:rPr>
          <w:rFonts w:ascii="Times New Roman" w:hAnsi="Times New Roman"/>
          <w:sz w:val="24"/>
          <w:szCs w:val="24"/>
          <w:lang w:val="lv-LV"/>
        </w:rPr>
        <w:t xml:space="preserve">dokumentiem </w:t>
      </w:r>
      <w:r w:rsidR="00EA569D" w:rsidRPr="00A26740">
        <w:rPr>
          <w:rFonts w:ascii="Times New Roman" w:hAnsi="Times New Roman"/>
          <w:sz w:val="24"/>
          <w:szCs w:val="24"/>
          <w:lang w:val="lv-LV"/>
        </w:rPr>
        <w:t>(Līguma 2.6.3.</w:t>
      </w:r>
      <w:r w:rsidR="00170D67" w:rsidRPr="00A26740">
        <w:rPr>
          <w:rFonts w:ascii="Times New Roman" w:hAnsi="Times New Roman"/>
          <w:sz w:val="24"/>
          <w:szCs w:val="24"/>
          <w:lang w:val="lv-LV"/>
        </w:rPr>
        <w:t>un 2.6.</w:t>
      </w:r>
      <w:r w:rsidR="00345EB1" w:rsidRPr="00A26740">
        <w:rPr>
          <w:rFonts w:ascii="Times New Roman" w:hAnsi="Times New Roman"/>
          <w:sz w:val="24"/>
          <w:szCs w:val="24"/>
          <w:lang w:val="lv-LV"/>
        </w:rPr>
        <w:t>4</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 xml:space="preserve">punkts) </w:t>
      </w:r>
      <w:r w:rsidRPr="00A26740">
        <w:rPr>
          <w:rFonts w:ascii="Times New Roman" w:hAnsi="Times New Roman"/>
          <w:sz w:val="24"/>
          <w:szCs w:val="24"/>
          <w:lang w:val="lv-LV"/>
        </w:rPr>
        <w:t>un Grafikam</w:t>
      </w:r>
      <w:r w:rsidR="0090021A" w:rsidRPr="00A26740">
        <w:rPr>
          <w:rFonts w:ascii="Times New Roman" w:hAnsi="Times New Roman"/>
          <w:sz w:val="24"/>
          <w:szCs w:val="24"/>
          <w:lang w:val="lv-LV"/>
        </w:rPr>
        <w:t>;</w:t>
      </w:r>
    </w:p>
    <w:p w14:paraId="03B8E426" w14:textId="77777777" w:rsidR="00CB73D8"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0090021A" w:rsidRPr="00A26740">
        <w:rPr>
          <w:rFonts w:ascii="Times New Roman" w:hAnsi="Times New Roman"/>
          <w:sz w:val="24"/>
          <w:szCs w:val="24"/>
          <w:lang w:val="lv-LV"/>
        </w:rPr>
        <w:t>. Finansējuma saņēm</w:t>
      </w:r>
      <w:r w:rsidR="006E74BC" w:rsidRPr="00A26740">
        <w:rPr>
          <w:rFonts w:ascii="Times New Roman" w:hAnsi="Times New Roman"/>
          <w:sz w:val="24"/>
          <w:szCs w:val="24"/>
          <w:lang w:val="lv-LV"/>
        </w:rPr>
        <w:t>ēja veikto maksājumu apliecinoš</w:t>
      </w:r>
      <w:r w:rsidR="00AC5549" w:rsidRPr="00A26740">
        <w:rPr>
          <w:rFonts w:ascii="Times New Roman" w:hAnsi="Times New Roman"/>
          <w:sz w:val="24"/>
          <w:szCs w:val="24"/>
          <w:lang w:val="lv-LV"/>
        </w:rPr>
        <w:t>os</w:t>
      </w:r>
      <w:r w:rsidR="006E74BC" w:rsidRPr="00A26740">
        <w:rPr>
          <w:rFonts w:ascii="Times New Roman" w:hAnsi="Times New Roman"/>
          <w:sz w:val="24"/>
          <w:szCs w:val="24"/>
          <w:lang w:val="lv-LV"/>
        </w:rPr>
        <w:t xml:space="preserve"> dokument</w:t>
      </w:r>
      <w:r w:rsidR="00AC5549" w:rsidRPr="00A26740">
        <w:rPr>
          <w:rFonts w:ascii="Times New Roman" w:hAnsi="Times New Roman"/>
          <w:sz w:val="24"/>
          <w:szCs w:val="24"/>
          <w:lang w:val="lv-LV"/>
        </w:rPr>
        <w:t>us</w:t>
      </w:r>
      <w:r w:rsidR="006E74BC" w:rsidRPr="00A26740">
        <w:rPr>
          <w:rFonts w:ascii="Times New Roman" w:hAnsi="Times New Roman"/>
          <w:sz w:val="24"/>
          <w:szCs w:val="24"/>
          <w:lang w:val="lv-LV"/>
        </w:rPr>
        <w:t xml:space="preserve"> (bankas apliecināts veiktā maksājuma uzdevums</w:t>
      </w:r>
      <w:r w:rsidR="00170D67" w:rsidRPr="00A26740">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A26740">
        <w:rPr>
          <w:rFonts w:ascii="Times New Roman" w:hAnsi="Times New Roman"/>
          <w:sz w:val="24"/>
          <w:szCs w:val="24"/>
          <w:lang w:val="lv-LV"/>
        </w:rPr>
        <w:t>), kuros</w:t>
      </w:r>
      <w:r w:rsidR="00CB73D8" w:rsidRPr="00A26740">
        <w:rPr>
          <w:rFonts w:ascii="Times New Roman" w:hAnsi="Times New Roman"/>
          <w:sz w:val="24"/>
          <w:szCs w:val="24"/>
          <w:lang w:val="lv-LV"/>
        </w:rPr>
        <w:t>:</w:t>
      </w:r>
    </w:p>
    <w:p w14:paraId="671533F5" w14:textId="77777777" w:rsidR="00C429CC" w:rsidRPr="00A26740" w:rsidRDefault="00CB73D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.1.</w:t>
      </w:r>
      <w:r w:rsidR="00D60284" w:rsidRPr="00A26740">
        <w:rPr>
          <w:rFonts w:ascii="Times New Roman" w:hAnsi="Times New Roman"/>
          <w:sz w:val="24"/>
          <w:szCs w:val="24"/>
          <w:lang w:val="lv-LV"/>
        </w:rPr>
        <w:t xml:space="preserve"> </w:t>
      </w:r>
      <w:r w:rsidR="006E74BC" w:rsidRPr="00A26740">
        <w:rPr>
          <w:rFonts w:ascii="Times New Roman" w:hAnsi="Times New Roman"/>
          <w:sz w:val="24"/>
          <w:szCs w:val="24"/>
          <w:lang w:val="lv-LV"/>
        </w:rPr>
        <w:t xml:space="preserve">kā maksājuma saņēmējs ir norādīts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veicējs</w:t>
      </w:r>
      <w:r w:rsidR="00C429CC" w:rsidRPr="00A26740">
        <w:rPr>
          <w:rFonts w:ascii="Times New Roman" w:hAnsi="Times New Roman"/>
          <w:sz w:val="24"/>
          <w:szCs w:val="24"/>
          <w:lang w:val="lv-LV"/>
        </w:rPr>
        <w:t>;</w:t>
      </w:r>
    </w:p>
    <w:p w14:paraId="33773A03" w14:textId="77777777" w:rsidR="00C429CC"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maksājums ir veikts uz </w:t>
      </w:r>
      <w:r w:rsidR="00D60284" w:rsidRPr="00A26740">
        <w:rPr>
          <w:rFonts w:ascii="Times New Roman" w:hAnsi="Times New Roman"/>
          <w:sz w:val="24"/>
          <w:szCs w:val="24"/>
          <w:lang w:val="lv-LV"/>
        </w:rPr>
        <w:t xml:space="preserve">Finansētājam </w:t>
      </w:r>
      <w:r w:rsidR="006E74BC" w:rsidRPr="00A26740">
        <w:rPr>
          <w:rFonts w:ascii="Times New Roman" w:hAnsi="Times New Roman"/>
          <w:sz w:val="24"/>
          <w:szCs w:val="24"/>
          <w:lang w:val="lv-LV"/>
        </w:rPr>
        <w:t xml:space="preserve">paziņoto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veicēja norēķinu kontu</w:t>
      </w:r>
      <w:r w:rsidR="00D60284" w:rsidRPr="00A26740">
        <w:rPr>
          <w:rFonts w:ascii="Times New Roman" w:hAnsi="Times New Roman"/>
          <w:sz w:val="24"/>
          <w:szCs w:val="24"/>
          <w:lang w:val="lv-LV"/>
        </w:rPr>
        <w:t>;</w:t>
      </w:r>
    </w:p>
    <w:p w14:paraId="7FF9502A" w14:textId="77777777" w:rsidR="00F95D5E"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 xml:space="preserve">.3. </w:t>
      </w:r>
      <w:r w:rsidR="00F95D5E" w:rsidRPr="00A26740">
        <w:rPr>
          <w:rFonts w:ascii="Times New Roman" w:hAnsi="Times New Roman"/>
          <w:sz w:val="24"/>
          <w:szCs w:val="24"/>
          <w:lang w:val="lv-LV"/>
        </w:rPr>
        <w:t>maksājuma mērķī</w:t>
      </w:r>
      <w:r w:rsidR="008833EE" w:rsidRPr="00A26740">
        <w:rPr>
          <w:rFonts w:ascii="Times New Roman" w:hAnsi="Times New Roman"/>
          <w:sz w:val="24"/>
          <w:szCs w:val="24"/>
          <w:lang w:val="lv-LV"/>
        </w:rPr>
        <w:t xml:space="preserve"> ir</w:t>
      </w:r>
      <w:r w:rsidR="00F95D5E" w:rsidRPr="00A26740">
        <w:rPr>
          <w:rFonts w:ascii="Times New Roman" w:hAnsi="Times New Roman"/>
          <w:sz w:val="24"/>
          <w:szCs w:val="24"/>
          <w:lang w:val="lv-LV"/>
        </w:rPr>
        <w:t xml:space="preserve"> </w:t>
      </w:r>
      <w:r w:rsidR="008833EE" w:rsidRPr="00A26740">
        <w:rPr>
          <w:rFonts w:ascii="Times New Roman" w:hAnsi="Times New Roman"/>
          <w:sz w:val="24"/>
          <w:szCs w:val="24"/>
          <w:lang w:val="lv-LV"/>
        </w:rPr>
        <w:t>norāde</w:t>
      </w:r>
      <w:r w:rsidR="00C03720" w:rsidRPr="00A26740">
        <w:rPr>
          <w:rFonts w:ascii="Times New Roman" w:hAnsi="Times New Roman"/>
          <w:sz w:val="24"/>
          <w:szCs w:val="24"/>
          <w:lang w:val="lv-LV"/>
        </w:rPr>
        <w:t xml:space="preserve"> uz </w:t>
      </w:r>
      <w:r w:rsidR="00A47E59" w:rsidRPr="00A26740">
        <w:rPr>
          <w:rFonts w:ascii="Times New Roman" w:hAnsi="Times New Roman"/>
          <w:sz w:val="24"/>
          <w:szCs w:val="24"/>
          <w:lang w:val="lv-LV"/>
        </w:rPr>
        <w:t>Rēķiniem</w:t>
      </w:r>
      <w:r w:rsidR="00EA569D" w:rsidRPr="00A26740">
        <w:rPr>
          <w:rFonts w:ascii="Times New Roman" w:hAnsi="Times New Roman"/>
          <w:sz w:val="24"/>
          <w:szCs w:val="24"/>
          <w:lang w:val="lv-LV"/>
        </w:rPr>
        <w:t xml:space="preserve"> </w:t>
      </w:r>
      <w:r w:rsidR="00170D67" w:rsidRPr="00A26740">
        <w:rPr>
          <w:rFonts w:ascii="Times New Roman" w:hAnsi="Times New Roman"/>
          <w:sz w:val="24"/>
          <w:szCs w:val="24"/>
          <w:lang w:val="lv-LV"/>
        </w:rPr>
        <w:t>vai</w:t>
      </w:r>
      <w:r w:rsidR="00EA569D" w:rsidRPr="00A26740">
        <w:rPr>
          <w:rFonts w:ascii="Times New Roman" w:hAnsi="Times New Roman"/>
          <w:sz w:val="24"/>
          <w:szCs w:val="24"/>
          <w:lang w:val="lv-LV"/>
        </w:rPr>
        <w:t xml:space="preserve"> izpilddokumentiem (Līguma 2.6.3.</w:t>
      </w:r>
      <w:r w:rsidR="00170D67" w:rsidRPr="00A26740">
        <w:rPr>
          <w:rFonts w:ascii="Times New Roman" w:hAnsi="Times New Roman"/>
          <w:sz w:val="24"/>
          <w:szCs w:val="24"/>
          <w:lang w:val="lv-LV"/>
        </w:rPr>
        <w:t xml:space="preserve"> </w:t>
      </w:r>
      <w:r w:rsidR="003D2798" w:rsidRPr="00A26740">
        <w:rPr>
          <w:rFonts w:ascii="Times New Roman" w:hAnsi="Times New Roman"/>
          <w:sz w:val="24"/>
          <w:szCs w:val="24"/>
          <w:lang w:val="lv-LV"/>
        </w:rPr>
        <w:t>-</w:t>
      </w:r>
      <w:r w:rsidR="00170D67" w:rsidRPr="00A26740">
        <w:rPr>
          <w:rFonts w:ascii="Times New Roman" w:hAnsi="Times New Roman"/>
          <w:sz w:val="24"/>
          <w:szCs w:val="24"/>
          <w:lang w:val="lv-LV"/>
        </w:rPr>
        <w:t xml:space="preserve"> 2.6.</w:t>
      </w:r>
      <w:r w:rsidR="003D2798" w:rsidRPr="00A26740">
        <w:rPr>
          <w:rFonts w:ascii="Times New Roman" w:hAnsi="Times New Roman"/>
          <w:sz w:val="24"/>
          <w:szCs w:val="24"/>
          <w:lang w:val="lv-LV"/>
        </w:rPr>
        <w:t>5</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punkts), kas ļauj nepārprotami secināt, ka ir apmaksāti Projekta ietvaros veiktie darbi</w:t>
      </w:r>
      <w:r w:rsidR="00170D67" w:rsidRPr="00A26740">
        <w:rPr>
          <w:rFonts w:ascii="Times New Roman" w:hAnsi="Times New Roman"/>
          <w:sz w:val="24"/>
          <w:szCs w:val="24"/>
          <w:lang w:val="lv-LV"/>
        </w:rPr>
        <w:t>, materiāli vai darba spēks.</w:t>
      </w:r>
    </w:p>
    <w:p w14:paraId="1A855B9D" w14:textId="77777777" w:rsidR="001B4518" w:rsidRPr="00A26740" w:rsidRDefault="001B451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2.6.</w:t>
      </w:r>
      <w:r w:rsidR="00345EB1" w:rsidRPr="00A26740">
        <w:rPr>
          <w:rFonts w:ascii="Times New Roman" w:hAnsi="Times New Roman"/>
          <w:sz w:val="24"/>
          <w:szCs w:val="24"/>
          <w:lang w:val="lv-LV"/>
        </w:rPr>
        <w:t>7</w:t>
      </w:r>
      <w:r w:rsidRPr="00A26740">
        <w:rPr>
          <w:rFonts w:ascii="Times New Roman" w:hAnsi="Times New Roman"/>
          <w:sz w:val="24"/>
          <w:szCs w:val="24"/>
          <w:lang w:val="lv-LV"/>
        </w:rPr>
        <w:t>. citus dokumentus, ja tādu</w:t>
      </w:r>
      <w:r w:rsidR="00EA569D" w:rsidRPr="00A26740">
        <w:rPr>
          <w:rFonts w:ascii="Times New Roman" w:hAnsi="Times New Roman"/>
          <w:sz w:val="24"/>
          <w:szCs w:val="24"/>
          <w:lang w:val="lv-LV"/>
        </w:rPr>
        <w:t>s</w:t>
      </w:r>
      <w:r w:rsidRPr="00A26740">
        <w:rPr>
          <w:rFonts w:ascii="Times New Roman" w:hAnsi="Times New Roman"/>
          <w:sz w:val="24"/>
          <w:szCs w:val="24"/>
          <w:lang w:val="lv-LV"/>
        </w:rPr>
        <w:t xml:space="preserve"> Līguma izpildes kontroles ietvaros ir pieprasījis </w:t>
      </w:r>
      <w:r w:rsidR="00353A55" w:rsidRPr="00A26740">
        <w:rPr>
          <w:rFonts w:ascii="Times New Roman" w:hAnsi="Times New Roman"/>
          <w:sz w:val="24"/>
          <w:szCs w:val="24"/>
          <w:lang w:val="lv-LV"/>
        </w:rPr>
        <w:t>Finansētājs</w:t>
      </w:r>
      <w:r w:rsidRPr="00A26740">
        <w:rPr>
          <w:rFonts w:ascii="Times New Roman" w:hAnsi="Times New Roman"/>
          <w:sz w:val="24"/>
          <w:szCs w:val="24"/>
          <w:lang w:val="lv-LV"/>
        </w:rPr>
        <w:t>.</w:t>
      </w:r>
    </w:p>
    <w:p w14:paraId="09184F5C"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7</w:t>
      </w:r>
      <w:r w:rsidR="006E74BC" w:rsidRPr="00A26740">
        <w:rPr>
          <w:rFonts w:ascii="Times New Roman" w:hAnsi="Times New Roman"/>
          <w:sz w:val="24"/>
          <w:szCs w:val="24"/>
          <w:lang w:val="lv-LV"/>
        </w:rPr>
        <w:t xml:space="preserve">. Par neatbilstoši veiktiem izdevumiem Līgumā tiek atzīti izdevumi, par kuriem Finansējuma saņēmējs nav iesniedzis </w:t>
      </w:r>
      <w:r w:rsidR="001B4518"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1B4518" w:rsidRPr="00A26740">
        <w:rPr>
          <w:rFonts w:ascii="Times New Roman" w:hAnsi="Times New Roman"/>
          <w:sz w:val="24"/>
          <w:szCs w:val="24"/>
          <w:lang w:val="lv-LV"/>
        </w:rPr>
        <w:t xml:space="preserve">punktā norādītos </w:t>
      </w:r>
      <w:r w:rsidR="006E74BC" w:rsidRPr="00A26740">
        <w:rPr>
          <w:rFonts w:ascii="Times New Roman" w:hAnsi="Times New Roman"/>
          <w:sz w:val="24"/>
          <w:szCs w:val="24"/>
          <w:lang w:val="lv-LV"/>
        </w:rPr>
        <w:t>dokumentus vai iesniegti</w:t>
      </w:r>
      <w:r w:rsidR="001F7000" w:rsidRPr="00A26740">
        <w:rPr>
          <w:rFonts w:ascii="Times New Roman" w:hAnsi="Times New Roman"/>
          <w:sz w:val="24"/>
          <w:szCs w:val="24"/>
          <w:lang w:val="lv-LV"/>
        </w:rPr>
        <w:t>e</w:t>
      </w:r>
      <w:r w:rsidR="006E74BC" w:rsidRPr="00A26740">
        <w:rPr>
          <w:rFonts w:ascii="Times New Roman" w:hAnsi="Times New Roman"/>
          <w:sz w:val="24"/>
          <w:szCs w:val="24"/>
          <w:lang w:val="lv-LV"/>
        </w:rPr>
        <w:t xml:space="preserve"> dokumenti neatbilst Līguma prasībām,</w:t>
      </w:r>
      <w:r w:rsidR="008833EE" w:rsidRPr="00A26740">
        <w:rPr>
          <w:rFonts w:ascii="Times New Roman" w:hAnsi="Times New Roman"/>
          <w:sz w:val="24"/>
          <w:szCs w:val="24"/>
          <w:lang w:val="lv-LV"/>
        </w:rPr>
        <w:t xml:space="preserve"> </w:t>
      </w:r>
      <w:r w:rsidR="00711D84" w:rsidRPr="00A26740">
        <w:rPr>
          <w:rFonts w:ascii="Times New Roman" w:hAnsi="Times New Roman"/>
          <w:sz w:val="24"/>
          <w:szCs w:val="24"/>
          <w:lang w:val="lv-LV"/>
        </w:rPr>
        <w:t>izdev</w:t>
      </w:r>
      <w:r w:rsidR="00D55F54" w:rsidRPr="00A26740">
        <w:rPr>
          <w:rFonts w:ascii="Times New Roman" w:hAnsi="Times New Roman"/>
          <w:sz w:val="24"/>
          <w:szCs w:val="24"/>
          <w:lang w:val="lv-LV"/>
        </w:rPr>
        <w:t>umi</w:t>
      </w:r>
      <w:r w:rsidR="008833EE" w:rsidRPr="00A26740">
        <w:rPr>
          <w:rFonts w:ascii="Times New Roman" w:hAnsi="Times New Roman"/>
          <w:sz w:val="24"/>
          <w:szCs w:val="24"/>
          <w:lang w:val="lv-LV"/>
        </w:rPr>
        <w:t xml:space="preserve"> ir veikti ārpus Līguma 2.</w:t>
      </w:r>
      <w:r w:rsidR="001B4518" w:rsidRPr="00A26740">
        <w:rPr>
          <w:rFonts w:ascii="Times New Roman" w:hAnsi="Times New Roman"/>
          <w:sz w:val="24"/>
          <w:szCs w:val="24"/>
          <w:lang w:val="lv-LV"/>
        </w:rPr>
        <w:t>5</w:t>
      </w:r>
      <w:r w:rsidR="008833EE" w:rsidRPr="00A26740">
        <w:rPr>
          <w:rFonts w:ascii="Times New Roman" w:hAnsi="Times New Roman"/>
          <w:sz w:val="24"/>
          <w:szCs w:val="24"/>
          <w:lang w:val="lv-LV"/>
        </w:rPr>
        <w:t>.1</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4163FE" w:rsidRPr="00A26740">
        <w:rPr>
          <w:rFonts w:ascii="Times New Roman" w:hAnsi="Times New Roman"/>
          <w:sz w:val="24"/>
          <w:szCs w:val="24"/>
          <w:lang w:val="lv-LV"/>
        </w:rPr>
        <w:t>apakš</w:t>
      </w:r>
      <w:r w:rsidR="008833EE" w:rsidRPr="00A26740">
        <w:rPr>
          <w:rFonts w:ascii="Times New Roman" w:hAnsi="Times New Roman"/>
          <w:sz w:val="24"/>
          <w:szCs w:val="24"/>
          <w:lang w:val="lv-LV"/>
        </w:rPr>
        <w:t>punktā noteiktā perioda</w:t>
      </w:r>
      <w:r w:rsidR="006E74BC" w:rsidRPr="00A26740">
        <w:rPr>
          <w:rFonts w:ascii="Times New Roman" w:hAnsi="Times New Roman"/>
          <w:sz w:val="24"/>
          <w:szCs w:val="24"/>
          <w:lang w:val="lv-LV"/>
        </w:rPr>
        <w:t xml:space="preserve"> un/vai kurus Finansētājs Projekta </w:t>
      </w:r>
      <w:r w:rsidR="000956C6" w:rsidRPr="00A26740">
        <w:rPr>
          <w:rFonts w:ascii="Times New Roman" w:hAnsi="Times New Roman"/>
          <w:sz w:val="24"/>
          <w:szCs w:val="24"/>
          <w:lang w:val="lv-LV"/>
        </w:rPr>
        <w:t>īstenošanas</w:t>
      </w:r>
      <w:r w:rsidR="006E74BC" w:rsidRPr="00A26740">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 Finansētājs </w:t>
      </w:r>
      <w:r w:rsidR="008E15E5" w:rsidRPr="00A26740">
        <w:rPr>
          <w:rFonts w:ascii="Times New Roman" w:hAnsi="Times New Roman"/>
          <w:sz w:val="24"/>
          <w:szCs w:val="24"/>
          <w:lang w:val="lv-LV"/>
        </w:rPr>
        <w:t>izmaksā</w:t>
      </w:r>
      <w:r w:rsidRPr="00A26740">
        <w:rPr>
          <w:rFonts w:ascii="Times New Roman" w:hAnsi="Times New Roman"/>
          <w:sz w:val="24"/>
          <w:szCs w:val="24"/>
          <w:lang w:val="lv-LV"/>
        </w:rPr>
        <w:t xml:space="preserve"> Līdzfinansējum</w:t>
      </w:r>
      <w:r w:rsidR="008E15E5" w:rsidRPr="00A26740">
        <w:rPr>
          <w:rFonts w:ascii="Times New Roman" w:hAnsi="Times New Roman"/>
          <w:sz w:val="24"/>
          <w:szCs w:val="24"/>
          <w:lang w:val="lv-LV"/>
        </w:rPr>
        <w:t>u daļā</w:t>
      </w:r>
      <w:r w:rsidRPr="00A26740">
        <w:rPr>
          <w:rFonts w:ascii="Times New Roman" w:hAnsi="Times New Roman"/>
          <w:sz w:val="24"/>
          <w:szCs w:val="24"/>
          <w:lang w:val="lv-LV"/>
        </w:rPr>
        <w:t>, ja:</w:t>
      </w:r>
    </w:p>
    <w:p w14:paraId="695D3F33"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.1. tiek konstatēti neatbilstoši veiktie izdevumi.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394E72FA"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.2. konstatētas neattiecināmās izmaksas.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119DA66F" w14:textId="77777777" w:rsidR="0098286A" w:rsidRPr="00A26740" w:rsidRDefault="00700E93" w:rsidP="008833E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8</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3</w:t>
      </w:r>
      <w:r w:rsidR="0098286A" w:rsidRPr="00A26740">
        <w:rPr>
          <w:rFonts w:ascii="Times New Roman" w:hAnsi="Times New Roman"/>
          <w:sz w:val="24"/>
          <w:szCs w:val="24"/>
          <w:lang w:val="lv-LV"/>
        </w:rPr>
        <w:t xml:space="preserve">. Līdzfinansējuma saņēmējs Projekta </w:t>
      </w:r>
      <w:r w:rsidR="00D55F54" w:rsidRPr="00A26740">
        <w:rPr>
          <w:rFonts w:ascii="Times New Roman" w:hAnsi="Times New Roman"/>
          <w:sz w:val="24"/>
          <w:szCs w:val="24"/>
          <w:lang w:val="lv-LV"/>
        </w:rPr>
        <w:t xml:space="preserve">pilnai un atbilstošai </w:t>
      </w:r>
      <w:r w:rsidR="00A24214" w:rsidRPr="00A26740">
        <w:rPr>
          <w:rFonts w:ascii="Times New Roman" w:hAnsi="Times New Roman"/>
          <w:sz w:val="24"/>
          <w:szCs w:val="24"/>
          <w:lang w:val="lv-LV"/>
        </w:rPr>
        <w:t>īstenošanai</w:t>
      </w:r>
      <w:r w:rsidR="00353A55" w:rsidRPr="00A26740">
        <w:rPr>
          <w:rFonts w:ascii="Times New Roman" w:hAnsi="Times New Roman"/>
          <w:sz w:val="24"/>
          <w:szCs w:val="24"/>
          <w:lang w:val="lv-LV"/>
        </w:rPr>
        <w:t xml:space="preserve"> faktiski</w:t>
      </w:r>
      <w:r w:rsidR="0098286A" w:rsidRPr="00A26740">
        <w:rPr>
          <w:rFonts w:ascii="Times New Roman" w:hAnsi="Times New Roman"/>
          <w:sz w:val="24"/>
          <w:szCs w:val="24"/>
          <w:lang w:val="lv-LV"/>
        </w:rPr>
        <w:t xml:space="preserve"> izlietojis mazāk finanšu līdzekļu, nekā norādīts Tāmē. Šajā gadījumā Līdzfi</w:t>
      </w:r>
      <w:r w:rsidR="00D55F54" w:rsidRPr="00A26740">
        <w:rPr>
          <w:rFonts w:ascii="Times New Roman" w:hAnsi="Times New Roman"/>
          <w:sz w:val="24"/>
          <w:szCs w:val="24"/>
          <w:lang w:val="lv-LV"/>
        </w:rPr>
        <w:t>nansējuma summa tiek samazināta</w:t>
      </w:r>
      <w:r w:rsidR="008833EE" w:rsidRPr="00A26740">
        <w:rPr>
          <w:rFonts w:ascii="Times New Roman" w:hAnsi="Times New Roman"/>
          <w:sz w:val="24"/>
          <w:szCs w:val="24"/>
          <w:lang w:val="lv-LV"/>
        </w:rPr>
        <w:t xml:space="preserve"> </w:t>
      </w:r>
      <w:r w:rsidR="00353A55" w:rsidRPr="00A26740">
        <w:rPr>
          <w:rFonts w:ascii="Times New Roman" w:hAnsi="Times New Roman"/>
          <w:sz w:val="24"/>
          <w:szCs w:val="24"/>
          <w:lang w:val="lv-LV"/>
        </w:rPr>
        <w:t>atbilstoši</w:t>
      </w:r>
      <w:r w:rsidR="008833EE" w:rsidRPr="00A26740">
        <w:rPr>
          <w:rFonts w:ascii="Times New Roman" w:hAnsi="Times New Roman"/>
          <w:sz w:val="24"/>
          <w:szCs w:val="24"/>
          <w:lang w:val="lv-LV"/>
        </w:rPr>
        <w:t xml:space="preserve"> faktiskajai Attiecināmo izmaksu kopsummai</w:t>
      </w:r>
      <w:r w:rsidR="0098286A" w:rsidRPr="00A26740">
        <w:rPr>
          <w:rFonts w:ascii="Times New Roman" w:hAnsi="Times New Roman"/>
          <w:sz w:val="24"/>
          <w:szCs w:val="24"/>
          <w:lang w:val="lv-LV"/>
        </w:rPr>
        <w:t>.</w:t>
      </w:r>
    </w:p>
    <w:p w14:paraId="680699F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 xml:space="preserve">. Finansētājs </w:t>
      </w:r>
      <w:r w:rsidR="0020348A" w:rsidRPr="00A26740">
        <w:rPr>
          <w:rFonts w:ascii="Times New Roman" w:hAnsi="Times New Roman"/>
          <w:sz w:val="24"/>
          <w:szCs w:val="24"/>
          <w:lang w:val="lv-LV"/>
        </w:rPr>
        <w:t>nev</w:t>
      </w:r>
      <w:r w:rsidR="00DA2CFE" w:rsidRPr="00A26740">
        <w:rPr>
          <w:rFonts w:ascii="Times New Roman" w:hAnsi="Times New Roman"/>
          <w:sz w:val="24"/>
          <w:szCs w:val="24"/>
          <w:lang w:val="lv-LV"/>
        </w:rPr>
        <w:t>e</w:t>
      </w:r>
      <w:r w:rsidR="0020348A" w:rsidRPr="00A26740">
        <w:rPr>
          <w:rFonts w:ascii="Times New Roman" w:hAnsi="Times New Roman"/>
          <w:sz w:val="24"/>
          <w:szCs w:val="24"/>
          <w:lang w:val="lv-LV"/>
        </w:rPr>
        <w:t>i</w:t>
      </w:r>
      <w:r w:rsidR="00DA2CFE" w:rsidRPr="00A26740">
        <w:rPr>
          <w:rFonts w:ascii="Times New Roman" w:hAnsi="Times New Roman"/>
          <w:sz w:val="24"/>
          <w:szCs w:val="24"/>
          <w:lang w:val="lv-LV"/>
        </w:rPr>
        <w:t xml:space="preserve">c </w:t>
      </w:r>
      <w:r w:rsidR="006E74BC" w:rsidRPr="00A26740">
        <w:rPr>
          <w:rFonts w:ascii="Times New Roman" w:hAnsi="Times New Roman"/>
          <w:sz w:val="24"/>
          <w:szCs w:val="24"/>
          <w:lang w:val="lv-LV"/>
        </w:rPr>
        <w:t>Finansējuma saņēmējam Līdzfinansējuma izmaksu, ja:</w:t>
      </w:r>
    </w:p>
    <w:p w14:paraId="604E3216"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 xml:space="preserve">.1. Finansējuma saņēmējs nav pilnībā </w:t>
      </w:r>
      <w:r w:rsidR="00A24214" w:rsidRPr="00A26740">
        <w:rPr>
          <w:rFonts w:ascii="Times New Roman" w:hAnsi="Times New Roman"/>
          <w:sz w:val="24"/>
          <w:szCs w:val="24"/>
          <w:lang w:val="lv-LV"/>
        </w:rPr>
        <w:t>īstenojis</w:t>
      </w:r>
      <w:r w:rsidRPr="00A26740">
        <w:rPr>
          <w:rFonts w:ascii="Times New Roman" w:hAnsi="Times New Roman"/>
          <w:sz w:val="24"/>
          <w:szCs w:val="24"/>
          <w:lang w:val="lv-LV"/>
        </w:rPr>
        <w:t xml:space="preserve"> Projektu Līgumā noteiktajā termiņā;</w:t>
      </w:r>
    </w:p>
    <w:p w14:paraId="32E45228"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1B604E"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Līdzfinansējuma </w:t>
      </w:r>
      <w:r w:rsidR="00C429CC" w:rsidRPr="00A26740">
        <w:rPr>
          <w:rFonts w:ascii="Times New Roman" w:hAnsi="Times New Roman"/>
          <w:sz w:val="24"/>
          <w:szCs w:val="24"/>
          <w:lang w:val="lv-LV"/>
        </w:rPr>
        <w:t xml:space="preserve">izmaksai </w:t>
      </w:r>
      <w:r w:rsidR="006E74BC" w:rsidRPr="00A26740">
        <w:rPr>
          <w:rFonts w:ascii="Times New Roman" w:hAnsi="Times New Roman"/>
          <w:sz w:val="24"/>
          <w:szCs w:val="24"/>
          <w:lang w:val="lv-LV"/>
        </w:rPr>
        <w:t>iesniegtie dokumenti nav sagatavoti atbilstoši Līguma noteikumiem</w:t>
      </w:r>
      <w:r w:rsidR="001B604E" w:rsidRPr="00A26740">
        <w:rPr>
          <w:rFonts w:ascii="Times New Roman" w:hAnsi="Times New Roman"/>
          <w:sz w:val="24"/>
          <w:szCs w:val="24"/>
          <w:lang w:val="lv-LV"/>
        </w:rPr>
        <w:t xml:space="preserve"> vai nav iesniegti visi Līgumā noteiktie dokumenti</w:t>
      </w:r>
      <w:r w:rsidR="006E74BC" w:rsidRPr="00A26740">
        <w:rPr>
          <w:rFonts w:ascii="Times New Roman" w:hAnsi="Times New Roman"/>
          <w:sz w:val="24"/>
          <w:szCs w:val="24"/>
          <w:lang w:val="lv-LV"/>
        </w:rPr>
        <w:t>;</w:t>
      </w:r>
    </w:p>
    <w:p w14:paraId="7C308C0A"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.3. visi Līdzfinansējuma saņemšanai iesniegtajos dokumentos norādītie izdevumi atzīti par neatbilstoši veiktiem</w:t>
      </w:r>
      <w:r w:rsidR="007E2221"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vai visas izmaksas par neattiecināmām</w:t>
      </w:r>
      <w:r w:rsidRPr="00A26740">
        <w:rPr>
          <w:rFonts w:ascii="Times New Roman" w:hAnsi="Times New Roman"/>
          <w:sz w:val="24"/>
          <w:szCs w:val="24"/>
          <w:lang w:val="lv-LV"/>
        </w:rPr>
        <w:t>;</w:t>
      </w:r>
    </w:p>
    <w:p w14:paraId="6D794EB8"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A26740">
        <w:rPr>
          <w:rFonts w:ascii="Times New Roman" w:hAnsi="Times New Roman"/>
          <w:sz w:val="24"/>
          <w:szCs w:val="24"/>
          <w:lang w:val="lv-LV"/>
        </w:rPr>
        <w:t xml:space="preserve"> vai tehniskā uzrauga norādītos trūkumus</w:t>
      </w:r>
      <w:r w:rsidRPr="00A26740">
        <w:rPr>
          <w:rFonts w:ascii="Times New Roman" w:hAnsi="Times New Roman"/>
          <w:sz w:val="24"/>
          <w:szCs w:val="24"/>
          <w:lang w:val="lv-LV"/>
        </w:rPr>
        <w:t>;</w:t>
      </w:r>
    </w:p>
    <w:p w14:paraId="3372431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2.9.6. Līgumā </w:t>
      </w:r>
      <w:r w:rsidR="008E15E5" w:rsidRPr="00A26740">
        <w:rPr>
          <w:rFonts w:ascii="Times New Roman" w:hAnsi="Times New Roman"/>
          <w:sz w:val="24"/>
          <w:szCs w:val="24"/>
          <w:lang w:val="lv-LV"/>
        </w:rPr>
        <w:t xml:space="preserve">noteiktais </w:t>
      </w:r>
      <w:r w:rsidRPr="00A26740">
        <w:rPr>
          <w:rFonts w:ascii="Times New Roman" w:hAnsi="Times New Roman"/>
          <w:sz w:val="24"/>
          <w:szCs w:val="24"/>
          <w:lang w:val="lv-LV"/>
        </w:rPr>
        <w:t xml:space="preserve">Projekta </w:t>
      </w:r>
      <w:r w:rsidR="00A24214" w:rsidRPr="00A26740">
        <w:rPr>
          <w:rFonts w:ascii="Times New Roman" w:hAnsi="Times New Roman"/>
          <w:sz w:val="24"/>
          <w:szCs w:val="24"/>
          <w:lang w:val="lv-LV"/>
        </w:rPr>
        <w:t>īstenošanas</w:t>
      </w:r>
      <w:r w:rsidRPr="00A26740">
        <w:rPr>
          <w:rFonts w:ascii="Times New Roman" w:hAnsi="Times New Roman"/>
          <w:sz w:val="24"/>
          <w:szCs w:val="24"/>
          <w:lang w:val="lv-LV"/>
        </w:rPr>
        <w:t xml:space="preserve"> termiņš</w:t>
      </w:r>
      <w:r w:rsidR="007E2221" w:rsidRPr="00A26740">
        <w:rPr>
          <w:rFonts w:ascii="Times New Roman" w:hAnsi="Times New Roman"/>
          <w:sz w:val="24"/>
          <w:szCs w:val="24"/>
          <w:lang w:val="lv-LV"/>
        </w:rPr>
        <w:t xml:space="preserve"> </w:t>
      </w:r>
      <w:r w:rsidRPr="00A26740">
        <w:rPr>
          <w:rFonts w:ascii="Times New Roman" w:hAnsi="Times New Roman"/>
          <w:sz w:val="24"/>
          <w:szCs w:val="24"/>
          <w:lang w:val="lv-LV"/>
        </w:rPr>
        <w:t>ir nokavēts tiktāl</w:t>
      </w:r>
      <w:r w:rsidR="007E2221" w:rsidRPr="00A26740">
        <w:rPr>
          <w:rFonts w:ascii="Times New Roman" w:hAnsi="Times New Roman"/>
          <w:sz w:val="24"/>
          <w:szCs w:val="24"/>
          <w:lang w:val="lv-LV"/>
        </w:rPr>
        <w:t xml:space="preserve"> (neatkarīgi no kavējuma iemesliem)</w:t>
      </w:r>
      <w:r w:rsidRPr="00A26740">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4B8B56F4"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98721B" w:rsidRPr="00A26740">
        <w:rPr>
          <w:rFonts w:ascii="Times New Roman" w:hAnsi="Times New Roman"/>
          <w:sz w:val="24"/>
          <w:szCs w:val="24"/>
          <w:lang w:val="lv-LV"/>
        </w:rPr>
        <w:t>8</w:t>
      </w:r>
      <w:r w:rsidR="006E74BC" w:rsidRPr="00A26740">
        <w:rPr>
          <w:rFonts w:ascii="Times New Roman" w:hAnsi="Times New Roman"/>
          <w:sz w:val="24"/>
          <w:szCs w:val="24"/>
          <w:lang w:val="lv-LV"/>
        </w:rPr>
        <w:t xml:space="preserve">. nav </w:t>
      </w:r>
      <w:r w:rsidR="00353A55" w:rsidRPr="00A26740">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Finansētājs nevarēja ticami pārliecināties par Līguma un </w:t>
      </w:r>
      <w:r w:rsidR="008E15E5" w:rsidRPr="00A26740">
        <w:rPr>
          <w:rFonts w:ascii="Times New Roman" w:hAnsi="Times New Roman"/>
          <w:sz w:val="24"/>
          <w:szCs w:val="24"/>
          <w:lang w:val="lv-LV"/>
        </w:rPr>
        <w:t>L</w:t>
      </w:r>
      <w:r w:rsidR="00353A55" w:rsidRPr="00A26740">
        <w:rPr>
          <w:rFonts w:ascii="Times New Roman" w:hAnsi="Times New Roman"/>
          <w:sz w:val="24"/>
          <w:szCs w:val="24"/>
          <w:lang w:val="lv-LV"/>
        </w:rPr>
        <w:t>ēmuma atbilstošu izpildi</w:t>
      </w:r>
      <w:r w:rsidR="00C25A53" w:rsidRPr="00A26740">
        <w:rPr>
          <w:rFonts w:ascii="Times New Roman" w:hAnsi="Times New Roman"/>
          <w:sz w:val="24"/>
          <w:szCs w:val="24"/>
          <w:lang w:val="lv-LV"/>
        </w:rPr>
        <w:t>;</w:t>
      </w:r>
    </w:p>
    <w:p w14:paraId="1CFFB5B3" w14:textId="5CFA142D" w:rsidR="00C25A53" w:rsidRPr="00A26740" w:rsidRDefault="00CA29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w:t>
      </w:r>
      <w:r w:rsidR="0098721B" w:rsidRPr="00A26740">
        <w:rPr>
          <w:rFonts w:ascii="Times New Roman" w:hAnsi="Times New Roman"/>
          <w:sz w:val="24"/>
          <w:szCs w:val="24"/>
          <w:lang w:val="lv-LV"/>
        </w:rPr>
        <w:t>9</w:t>
      </w:r>
      <w:r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5A659B" w:rsidRPr="00A26740">
        <w:rPr>
          <w:rFonts w:ascii="Times New Roman" w:hAnsi="Times New Roman"/>
          <w:sz w:val="24"/>
          <w:szCs w:val="24"/>
          <w:lang w:val="lv-LV"/>
        </w:rPr>
        <w:t>Rīgas domes</w:t>
      </w:r>
      <w:r w:rsidR="00B212D8" w:rsidRPr="00A26740">
        <w:rPr>
          <w:rFonts w:ascii="Times New Roman" w:hAnsi="Times New Roman"/>
          <w:sz w:val="24"/>
          <w:szCs w:val="24"/>
          <w:lang w:val="lv-LV"/>
        </w:rPr>
        <w:t xml:space="preserve"> 28.08.2024. saistošo</w:t>
      </w:r>
      <w:r w:rsidR="009314C9">
        <w:rPr>
          <w:rFonts w:ascii="Times New Roman" w:hAnsi="Times New Roman"/>
          <w:sz w:val="24"/>
          <w:szCs w:val="24"/>
          <w:lang w:val="lv-LV"/>
        </w:rPr>
        <w:t>s</w:t>
      </w:r>
      <w:r w:rsidR="00B212D8" w:rsidRPr="00A26740">
        <w:rPr>
          <w:rFonts w:ascii="Times New Roman" w:hAnsi="Times New Roman"/>
          <w:sz w:val="24"/>
          <w:szCs w:val="24"/>
          <w:lang w:val="lv-LV"/>
        </w:rPr>
        <w:t xml:space="preserve"> noteikum</w:t>
      </w:r>
      <w:r w:rsidR="009314C9">
        <w:rPr>
          <w:rFonts w:ascii="Times New Roman" w:hAnsi="Times New Roman"/>
          <w:sz w:val="24"/>
          <w:szCs w:val="24"/>
          <w:lang w:val="lv-LV"/>
        </w:rPr>
        <w:t>os</w:t>
      </w:r>
      <w:r w:rsidR="00B212D8" w:rsidRPr="00A26740">
        <w:rPr>
          <w:rFonts w:ascii="Times New Roman" w:hAnsi="Times New Roman"/>
          <w:sz w:val="24"/>
          <w:szCs w:val="24"/>
          <w:lang w:val="lv-LV"/>
        </w:rPr>
        <w:t xml:space="preserve"> Nr. RD-24-294-sn “Par līdzfinansējumu dzīvojamo māju uzturēšanai un modernizēšanai Rīgā” </w:t>
      </w:r>
      <w:r w:rsidR="00C8263B" w:rsidRPr="00A26740">
        <w:rPr>
          <w:rFonts w:ascii="Times New Roman" w:hAnsi="Times New Roman"/>
          <w:sz w:val="24"/>
          <w:szCs w:val="24"/>
          <w:lang w:val="lv-LV"/>
        </w:rPr>
        <w:t>(turpmāk – Noteikumi)</w:t>
      </w:r>
      <w:r w:rsidR="009314C9">
        <w:rPr>
          <w:rFonts w:ascii="Times New Roman" w:hAnsi="Times New Roman"/>
          <w:sz w:val="24"/>
          <w:szCs w:val="24"/>
          <w:lang w:val="lv-LV"/>
        </w:rPr>
        <w:t>,</w:t>
      </w:r>
      <w:r w:rsidR="00B212D8"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Konkursā, Lēmumā vai Līgumā noteiktām prasībām</w:t>
      </w:r>
      <w:r w:rsidR="009314C9">
        <w:rPr>
          <w:rFonts w:ascii="Times New Roman" w:hAnsi="Times New Roman"/>
          <w:sz w:val="24"/>
          <w:szCs w:val="24"/>
          <w:lang w:val="lv-LV"/>
        </w:rPr>
        <w:t xml:space="preserve">, </w:t>
      </w:r>
      <w:r w:rsidR="00C8263B" w:rsidRPr="00A26740">
        <w:rPr>
          <w:rFonts w:ascii="Times New Roman" w:hAnsi="Times New Roman"/>
          <w:sz w:val="24"/>
          <w:szCs w:val="24"/>
          <w:lang w:val="lv-LV"/>
        </w:rPr>
        <w:t>un līdz ar to nevarēja vai nevar pretendēt uz Līdzfinansējumu;</w:t>
      </w:r>
    </w:p>
    <w:p w14:paraId="18EA5C7C" w14:textId="2849FA58" w:rsidR="00F6545E" w:rsidRPr="00A26740" w:rsidRDefault="00C25A5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2.9.10.</w:t>
      </w:r>
      <w:r w:rsidR="0054223F" w:rsidRPr="00A26740">
        <w:rPr>
          <w:rFonts w:ascii="Times New Roman" w:hAnsi="Times New Roman"/>
          <w:sz w:val="24"/>
          <w:szCs w:val="24"/>
          <w:lang w:val="lv-LV"/>
        </w:rPr>
        <w:t xml:space="preserve"> tika konstatēts, ka attiecībā uz Finansējuma saņēmēju ir iestājies vismaz viens no šādiem apstākļiem: ierosināta tiesiskās aizsardzības procesa lieta, īstenots tiesiskās aizsardzības process, pasludināts maksātnespējas process, atbilstība valsts tiesību aktos noteiktiem kritērijiem, lai pēc kreditoru pieprasījuma piemērotu maksātnespējas procedūru</w:t>
      </w:r>
      <w:r w:rsidR="00F6545E" w:rsidRPr="00A26740">
        <w:rPr>
          <w:rFonts w:ascii="Times New Roman" w:hAnsi="Times New Roman"/>
          <w:sz w:val="24"/>
          <w:szCs w:val="24"/>
          <w:lang w:val="lv-LV"/>
        </w:rPr>
        <w:t>;</w:t>
      </w:r>
    </w:p>
    <w:p w14:paraId="2FD4E33B" w14:textId="73A14F26" w:rsidR="001D4A6E" w:rsidRDefault="00F6545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2.9.11. </w:t>
      </w:r>
      <w:bookmarkStart w:id="2" w:name="_Hlk224821095"/>
      <w:r w:rsidR="001D4A6E"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1D4A6E" w:rsidRPr="004111DA">
        <w:rPr>
          <w:rFonts w:ascii="Times New Roman" w:hAnsi="Times New Roman"/>
          <w:sz w:val="24"/>
          <w:szCs w:val="24"/>
          <w:lang w:val="lv-LV"/>
        </w:rPr>
        <w:t>pārstāvēttiesīgai</w:t>
      </w:r>
      <w:proofErr w:type="spellEnd"/>
      <w:r w:rsidR="001D4A6E"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bookmarkEnd w:id="2"/>
      <w:r w:rsidR="001D4A6E">
        <w:rPr>
          <w:rFonts w:ascii="Times New Roman" w:hAnsi="Times New Roman"/>
          <w:sz w:val="24"/>
          <w:szCs w:val="24"/>
          <w:lang w:val="lv-LV"/>
        </w:rPr>
        <w:t>;</w:t>
      </w:r>
    </w:p>
    <w:p w14:paraId="71EACD52" w14:textId="4F2A0F9A" w:rsidR="00C8263B" w:rsidRPr="00A26740" w:rsidRDefault="001D4A6E"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2.9.12. </w:t>
      </w:r>
      <w:r w:rsidR="00F6545E" w:rsidRPr="00A26740">
        <w:rPr>
          <w:rFonts w:ascii="Times New Roman" w:hAnsi="Times New Roman"/>
          <w:sz w:val="24"/>
          <w:szCs w:val="24"/>
          <w:lang w:val="lv-LV"/>
        </w:rPr>
        <w:t>nav izpildīti citi Finansējuma saņēmēja</w:t>
      </w:r>
      <w:r w:rsidR="00C8263B" w:rsidRPr="00A26740">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10</w:t>
      </w:r>
      <w:r w:rsidR="006E74BC" w:rsidRPr="00A26740">
        <w:rPr>
          <w:rFonts w:ascii="Times New Roman" w:hAnsi="Times New Roman"/>
          <w:sz w:val="24"/>
          <w:szCs w:val="24"/>
          <w:lang w:val="lv-LV"/>
        </w:rPr>
        <w:t xml:space="preserve">. Finansētājam ir tiesības </w:t>
      </w:r>
      <w:r w:rsidR="00F731AC" w:rsidRPr="00A26740">
        <w:rPr>
          <w:rFonts w:ascii="Times New Roman" w:hAnsi="Times New Roman"/>
          <w:sz w:val="24"/>
          <w:szCs w:val="24"/>
          <w:lang w:val="lv-LV"/>
        </w:rPr>
        <w:t>atlikt</w:t>
      </w:r>
      <w:r w:rsidR="006E74BC" w:rsidRPr="00A26740">
        <w:rPr>
          <w:rFonts w:ascii="Times New Roman" w:hAnsi="Times New Roman"/>
          <w:sz w:val="24"/>
          <w:szCs w:val="24"/>
          <w:lang w:val="lv-LV"/>
        </w:rPr>
        <w:t xml:space="preserve"> Līdzfinansējuma </w:t>
      </w:r>
      <w:r w:rsidR="00353A55" w:rsidRPr="00A26740">
        <w:rPr>
          <w:rFonts w:ascii="Times New Roman" w:hAnsi="Times New Roman"/>
          <w:sz w:val="24"/>
          <w:szCs w:val="24"/>
          <w:lang w:val="lv-LV"/>
        </w:rPr>
        <w:t xml:space="preserve">vai tā daļas </w:t>
      </w:r>
      <w:r w:rsidR="006E74BC" w:rsidRPr="00A26740">
        <w:rPr>
          <w:rFonts w:ascii="Times New Roman" w:hAnsi="Times New Roman"/>
          <w:sz w:val="24"/>
          <w:szCs w:val="24"/>
          <w:lang w:val="lv-LV"/>
        </w:rPr>
        <w:t>maksājumu, ja</w:t>
      </w:r>
      <w:r w:rsidR="00F95D5E" w:rsidRPr="00A26740">
        <w:rPr>
          <w:rFonts w:ascii="Times New Roman" w:hAnsi="Times New Roman"/>
          <w:sz w:val="24"/>
          <w:szCs w:val="24"/>
          <w:lang w:val="lv-LV"/>
        </w:rPr>
        <w:t xml:space="preserve"> Līdzfinansējuma maksājuma saņemšanai iesniegtajos dokumentos ir konstatētas kļūdas, kuras saprātīgā </w:t>
      </w:r>
      <w:r w:rsidR="001B604E" w:rsidRPr="00A26740">
        <w:rPr>
          <w:rFonts w:ascii="Times New Roman" w:hAnsi="Times New Roman"/>
          <w:sz w:val="24"/>
          <w:szCs w:val="24"/>
          <w:lang w:val="lv-LV"/>
        </w:rPr>
        <w:t>termiņā</w:t>
      </w:r>
      <w:r w:rsidR="005140DC" w:rsidRPr="00A26740">
        <w:rPr>
          <w:rFonts w:ascii="Times New Roman" w:hAnsi="Times New Roman"/>
          <w:sz w:val="24"/>
          <w:szCs w:val="24"/>
          <w:lang w:val="lv-LV"/>
        </w:rPr>
        <w:t xml:space="preserve"> </w:t>
      </w:r>
      <w:r w:rsidR="00F95D5E" w:rsidRPr="00A26740">
        <w:rPr>
          <w:rFonts w:ascii="Times New Roman" w:hAnsi="Times New Roman"/>
          <w:sz w:val="24"/>
          <w:szCs w:val="24"/>
          <w:lang w:val="lv-LV"/>
        </w:rPr>
        <w:t xml:space="preserve">ir novēršamas, negrozot Projekta </w:t>
      </w:r>
      <w:r w:rsidR="006B56ED" w:rsidRPr="00A26740">
        <w:rPr>
          <w:rFonts w:ascii="Times New Roman" w:hAnsi="Times New Roman"/>
          <w:sz w:val="24"/>
          <w:szCs w:val="24"/>
          <w:lang w:val="lv-LV"/>
        </w:rPr>
        <w:t>īstenošanas</w:t>
      </w:r>
      <w:r w:rsidR="00F95D5E" w:rsidRPr="00A26740">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A26740">
        <w:rPr>
          <w:rFonts w:ascii="Times New Roman" w:hAnsi="Times New Roman"/>
          <w:sz w:val="24"/>
          <w:szCs w:val="24"/>
          <w:lang w:val="lv-LV"/>
        </w:rPr>
        <w:t>, ciktāl tas neietekmē Līgumā noteiktās Finansētāja tiesības un Līdzfinansējuma samaksas iespējamos maksimālos termiņus</w:t>
      </w:r>
      <w:r w:rsidR="001B604E" w:rsidRPr="00A26740">
        <w:rPr>
          <w:rFonts w:ascii="Times New Roman" w:hAnsi="Times New Roman"/>
          <w:sz w:val="24"/>
          <w:szCs w:val="24"/>
          <w:lang w:val="lv-LV"/>
        </w:rPr>
        <w:t>.</w:t>
      </w:r>
    </w:p>
    <w:p w14:paraId="716821F7" w14:textId="77777777" w:rsidR="00A24214" w:rsidRPr="00A26740" w:rsidRDefault="00A24214"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sidRPr="00A26740">
        <w:rPr>
          <w:rFonts w:ascii="Times New Roman" w:hAnsi="Times New Roman"/>
          <w:sz w:val="24"/>
          <w:szCs w:val="24"/>
          <w:lang w:val="lv-LV"/>
        </w:rPr>
        <w:t>nosūta</w:t>
      </w:r>
      <w:proofErr w:type="spellEnd"/>
      <w:r w:rsidRPr="00A26740">
        <w:rPr>
          <w:rFonts w:ascii="Times New Roman" w:hAnsi="Times New Roman"/>
          <w:sz w:val="24"/>
          <w:szCs w:val="24"/>
          <w:lang w:val="lv-LV"/>
        </w:rPr>
        <w:t xml:space="preserve"> apstiprinātā pārskata kopiju Finansējuma saņēmējam.</w:t>
      </w:r>
    </w:p>
    <w:p w14:paraId="42EC0534" w14:textId="45A3DF3B" w:rsidR="00D409BA" w:rsidRPr="00A26740" w:rsidRDefault="00D409B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2</w:t>
      </w:r>
      <w:r w:rsidRPr="00A26740">
        <w:rPr>
          <w:rFonts w:ascii="Times New Roman" w:hAnsi="Times New Roman"/>
          <w:sz w:val="24"/>
          <w:szCs w:val="24"/>
          <w:lang w:val="lv-LV"/>
        </w:rPr>
        <w:t>. Līdzfinansējums tiek izmaksāts Finansējuma saņēmējam, pamatojoties uz Finansējuma saņēmēja piestādīto rēķinu, kurš tiek iesniegt</w:t>
      </w:r>
      <w:r w:rsidR="003340E3">
        <w:rPr>
          <w:rFonts w:ascii="Times New Roman" w:hAnsi="Times New Roman"/>
          <w:sz w:val="24"/>
          <w:szCs w:val="24"/>
          <w:lang w:val="lv-LV"/>
        </w:rPr>
        <w:t>s</w:t>
      </w:r>
      <w:r w:rsidRPr="00A26740">
        <w:rPr>
          <w:rFonts w:ascii="Times New Roman" w:hAnsi="Times New Roman"/>
          <w:sz w:val="24"/>
          <w:szCs w:val="24"/>
          <w:lang w:val="lv-LV"/>
        </w:rPr>
        <w:t xml:space="preserve"> kopā ar Līguma 2.6.</w:t>
      </w:r>
      <w:r w:rsidR="004904D1" w:rsidRPr="00A26740">
        <w:rPr>
          <w:rFonts w:ascii="Times New Roman" w:hAnsi="Times New Roman"/>
          <w:sz w:val="24"/>
          <w:szCs w:val="24"/>
          <w:lang w:val="lv-LV"/>
        </w:rPr>
        <w:t xml:space="preserve">1. </w:t>
      </w:r>
      <w:r w:rsidRPr="00A26740">
        <w:rPr>
          <w:rFonts w:ascii="Times New Roman" w:hAnsi="Times New Roman"/>
          <w:sz w:val="24"/>
          <w:szCs w:val="24"/>
          <w:lang w:val="lv-LV"/>
        </w:rPr>
        <w:t>apakšpunktā minēt</w:t>
      </w:r>
      <w:r w:rsidR="004904D1" w:rsidRPr="00A26740">
        <w:rPr>
          <w:rFonts w:ascii="Times New Roman" w:hAnsi="Times New Roman"/>
          <w:sz w:val="24"/>
          <w:szCs w:val="24"/>
          <w:lang w:val="lv-LV"/>
        </w:rPr>
        <w:t>o</w:t>
      </w:r>
      <w:r w:rsidRPr="00A26740">
        <w:rPr>
          <w:rFonts w:ascii="Times New Roman" w:hAnsi="Times New Roman"/>
          <w:sz w:val="24"/>
          <w:szCs w:val="24"/>
          <w:lang w:val="lv-LV"/>
        </w:rPr>
        <w:t xml:space="preserve"> </w:t>
      </w:r>
      <w:r w:rsidR="004904D1" w:rsidRPr="00A26740">
        <w:rPr>
          <w:rFonts w:ascii="Times New Roman" w:hAnsi="Times New Roman"/>
          <w:sz w:val="24"/>
          <w:szCs w:val="24"/>
          <w:lang w:val="lv-LV"/>
        </w:rPr>
        <w:t>Pārskatu</w:t>
      </w:r>
      <w:r w:rsidRPr="00A26740">
        <w:rPr>
          <w:rFonts w:ascii="Times New Roman" w:hAnsi="Times New Roman"/>
          <w:sz w:val="24"/>
          <w:szCs w:val="24"/>
          <w:lang w:val="lv-LV"/>
        </w:rPr>
        <w:t>.</w:t>
      </w:r>
    </w:p>
    <w:p w14:paraId="73907B1F" w14:textId="5B66DDD4" w:rsidR="00D409BA" w:rsidRPr="00A26740" w:rsidRDefault="00D409BA" w:rsidP="00D409B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3</w:t>
      </w:r>
      <w:r w:rsidRPr="00A26740">
        <w:rPr>
          <w:rFonts w:ascii="Times New Roman" w:hAnsi="Times New Roman"/>
          <w:sz w:val="24"/>
          <w:szCs w:val="24"/>
          <w:lang w:val="lv-LV"/>
        </w:rPr>
        <w:t>. Rēķinu Finansējuma saņēmējs piestāda</w:t>
      </w:r>
      <w:r w:rsidR="00A24214" w:rsidRPr="00A26740">
        <w:rPr>
          <w:rFonts w:ascii="Times New Roman" w:hAnsi="Times New Roman"/>
          <w:sz w:val="24"/>
          <w:szCs w:val="24"/>
          <w:lang w:val="lv-LV"/>
        </w:rPr>
        <w:t xml:space="preserve"> pēc Pārskata apstiprināšanas</w:t>
      </w:r>
      <w:r w:rsidRPr="00A26740">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A26740">
          <w:rPr>
            <w:rStyle w:val="Hipersaite"/>
            <w:rFonts w:ascii="Times New Roman" w:hAnsi="Times New Roman"/>
            <w:sz w:val="24"/>
            <w:szCs w:val="24"/>
            <w:lang w:val="lv-LV"/>
          </w:rPr>
          <w:t>https://www.eriga.lv</w:t>
        </w:r>
      </w:hyperlink>
      <w:r w:rsidRPr="00A26740">
        <w:rPr>
          <w:rFonts w:ascii="Times New Roman" w:hAnsi="Times New Roman"/>
          <w:sz w:val="24"/>
          <w:szCs w:val="24"/>
          <w:lang w:val="lv-LV"/>
        </w:rPr>
        <w:t>. Rēķin</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maksājuma pamatojumā </w:t>
      </w:r>
      <w:r w:rsidR="00DA27CE" w:rsidRPr="00A26740">
        <w:rPr>
          <w:rFonts w:ascii="Times New Roman" w:hAnsi="Times New Roman"/>
          <w:sz w:val="24"/>
          <w:szCs w:val="24"/>
          <w:lang w:val="lv-LV"/>
        </w:rPr>
        <w:t xml:space="preserve">obligāti </w:t>
      </w:r>
      <w:r w:rsidRPr="00A26740">
        <w:rPr>
          <w:rFonts w:ascii="Times New Roman" w:hAnsi="Times New Roman"/>
          <w:sz w:val="24"/>
          <w:szCs w:val="24"/>
          <w:lang w:val="lv-LV"/>
        </w:rPr>
        <w:t>jānorāda šād</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informācija: “Pašvaldības līdzfinansējuma maksā</w:t>
      </w:r>
      <w:r w:rsidR="006375C4" w:rsidRPr="00A26740">
        <w:rPr>
          <w:rFonts w:ascii="Times New Roman" w:hAnsi="Times New Roman"/>
          <w:sz w:val="24"/>
          <w:szCs w:val="24"/>
          <w:lang w:val="lv-LV"/>
        </w:rPr>
        <w:t xml:space="preserve">jums saskaņā ar Līgumu </w:t>
      </w:r>
      <w:proofErr w:type="spellStart"/>
      <w:r w:rsidR="006375C4" w:rsidRPr="00A26740">
        <w:rPr>
          <w:rFonts w:ascii="Times New Roman" w:hAnsi="Times New Roman"/>
          <w:sz w:val="24"/>
          <w:szCs w:val="24"/>
          <w:lang w:val="lv-LV"/>
        </w:rPr>
        <w:t>Nr.DI</w:t>
      </w:r>
      <w:proofErr w:type="spellEnd"/>
      <w:r w:rsidR="006375C4" w:rsidRPr="00A26740">
        <w:rPr>
          <w:rFonts w:ascii="Times New Roman" w:hAnsi="Times New Roman"/>
          <w:sz w:val="24"/>
          <w:szCs w:val="24"/>
          <w:lang w:val="lv-LV"/>
        </w:rPr>
        <w:t xml:space="preserve"> – 2</w:t>
      </w:r>
      <w:r w:rsidR="00792E39">
        <w:rPr>
          <w:rFonts w:ascii="Times New Roman" w:hAnsi="Times New Roman"/>
          <w:sz w:val="24"/>
          <w:szCs w:val="24"/>
          <w:lang w:val="lv-LV"/>
        </w:rPr>
        <w:t>6</w:t>
      </w:r>
      <w:r w:rsidRPr="00A26740">
        <w:rPr>
          <w:rFonts w:ascii="Times New Roman" w:hAnsi="Times New Roman"/>
          <w:sz w:val="24"/>
          <w:szCs w:val="24"/>
          <w:lang w:val="lv-LV"/>
        </w:rPr>
        <w:t xml:space="preserve">- ___- </w:t>
      </w:r>
      <w:proofErr w:type="spellStart"/>
      <w:r w:rsidRPr="00A26740">
        <w:rPr>
          <w:rFonts w:ascii="Times New Roman" w:hAnsi="Times New Roman"/>
          <w:sz w:val="24"/>
          <w:szCs w:val="24"/>
          <w:lang w:val="lv-LV"/>
        </w:rPr>
        <w:t>lī</w:t>
      </w:r>
      <w:proofErr w:type="spellEnd"/>
      <w:r w:rsidR="00A24214" w:rsidRPr="00A26740">
        <w:rPr>
          <w:rFonts w:ascii="Times New Roman" w:hAnsi="Times New Roman"/>
          <w:sz w:val="24"/>
          <w:szCs w:val="24"/>
          <w:lang w:val="lv-LV"/>
        </w:rPr>
        <w:t xml:space="preserve"> par projekta “</w:t>
      </w:r>
      <w:r w:rsidRPr="00A26740">
        <w:rPr>
          <w:rFonts w:ascii="Times New Roman" w:hAnsi="Times New Roman"/>
          <w:sz w:val="24"/>
          <w:szCs w:val="24"/>
          <w:lang w:val="lv-LV"/>
        </w:rPr>
        <w:t>_________</w:t>
      </w:r>
      <w:r w:rsidR="00A24214" w:rsidRPr="00A26740">
        <w:rPr>
          <w:rFonts w:ascii="Times New Roman" w:hAnsi="Times New Roman"/>
          <w:sz w:val="24"/>
          <w:szCs w:val="24"/>
          <w:lang w:val="lv-LV"/>
        </w:rPr>
        <w:t>_______________________________</w:t>
      </w:r>
      <w:r w:rsidR="003340E3">
        <w:rPr>
          <w:rFonts w:ascii="Times New Roman" w:hAnsi="Times New Roman"/>
          <w:sz w:val="24"/>
          <w:szCs w:val="24"/>
          <w:lang w:val="lv-LV"/>
        </w:rPr>
        <w:t xml:space="preserve">sagatavošanas </w:t>
      </w:r>
      <w:r w:rsidRPr="00A26740">
        <w:rPr>
          <w:rFonts w:ascii="Times New Roman" w:hAnsi="Times New Roman"/>
          <w:sz w:val="24"/>
          <w:szCs w:val="24"/>
          <w:lang w:val="lv-LV"/>
        </w:rPr>
        <w:t>darbi</w:t>
      </w:r>
      <w:r w:rsidR="003340E3">
        <w:rPr>
          <w:rFonts w:ascii="Times New Roman" w:hAnsi="Times New Roman"/>
          <w:sz w:val="24"/>
          <w:szCs w:val="24"/>
          <w:lang w:val="lv-LV"/>
        </w:rPr>
        <w:t xml:space="preserve"> </w:t>
      </w:r>
      <w:r w:rsidR="003340E3">
        <w:rPr>
          <w:rFonts w:ascii="Times New Roman" w:hAnsi="Times New Roman"/>
          <w:b/>
          <w:sz w:val="24"/>
          <w:szCs w:val="24"/>
          <w:lang w:val="lv-LV"/>
        </w:rPr>
        <w:t xml:space="preserve"> </w:t>
      </w:r>
      <w:r w:rsidR="003340E3" w:rsidRPr="00EF7711">
        <w:rPr>
          <w:rFonts w:ascii="Times New Roman" w:hAnsi="Times New Roman"/>
          <w:bCs/>
          <w:sz w:val="24"/>
          <w:szCs w:val="24"/>
          <w:lang w:val="lv-LV"/>
        </w:rPr>
        <w:t>patvertnes izveidei</w:t>
      </w:r>
      <w:r w:rsidRPr="003340E3">
        <w:rPr>
          <w:rFonts w:ascii="Times New Roman" w:hAnsi="Times New Roman"/>
          <w:bCs/>
          <w:sz w:val="24"/>
          <w:szCs w:val="24"/>
          <w:lang w:val="lv-LV"/>
        </w:rPr>
        <w:t>”</w:t>
      </w:r>
      <w:r w:rsidRPr="00A26740">
        <w:rPr>
          <w:rFonts w:ascii="Times New Roman" w:hAnsi="Times New Roman"/>
          <w:sz w:val="24"/>
          <w:szCs w:val="24"/>
          <w:lang w:val="lv-LV"/>
        </w:rPr>
        <w:t xml:space="preserve"> īstenošanu”.</w:t>
      </w:r>
    </w:p>
    <w:p w14:paraId="08D04F4C" w14:textId="7E8EA625" w:rsidR="00D409BA" w:rsidRPr="00A26740" w:rsidRDefault="00D409BA" w:rsidP="00DA27C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4</w:t>
      </w:r>
      <w:r w:rsidRPr="00A26740">
        <w:rPr>
          <w:rFonts w:ascii="Times New Roman" w:hAnsi="Times New Roman"/>
          <w:sz w:val="24"/>
          <w:szCs w:val="24"/>
          <w:lang w:val="lv-LV"/>
        </w:rPr>
        <w:t xml:space="preserve">. Līguma izpilde tiek finansēta no Rīgas </w:t>
      </w:r>
      <w:proofErr w:type="spellStart"/>
      <w:r w:rsidR="000B03CB">
        <w:rPr>
          <w:rFonts w:ascii="Times New Roman" w:hAnsi="Times New Roman"/>
          <w:sz w:val="24"/>
          <w:szCs w:val="24"/>
          <w:lang w:val="lv-LV"/>
        </w:rPr>
        <w:t>valsts</w:t>
      </w:r>
      <w:r w:rsidRPr="00A26740">
        <w:rPr>
          <w:rFonts w:ascii="Times New Roman" w:hAnsi="Times New Roman"/>
          <w:sz w:val="24"/>
          <w:szCs w:val="24"/>
          <w:lang w:val="lv-LV"/>
        </w:rPr>
        <w:t>pilsētas</w:t>
      </w:r>
      <w:proofErr w:type="spellEnd"/>
      <w:r w:rsidRPr="00A26740">
        <w:rPr>
          <w:rFonts w:ascii="Times New Roman" w:hAnsi="Times New Roman"/>
          <w:sz w:val="24"/>
          <w:szCs w:val="24"/>
          <w:lang w:val="lv-LV"/>
        </w:rPr>
        <w:t xml:space="preserve"> pašvaldības budžeta programmā </w:t>
      </w:r>
      <w:r w:rsidR="00AC2C73" w:rsidRPr="00AC2C73">
        <w:rPr>
          <w:rFonts w:ascii="Times New Roman" w:hAnsi="Times New Roman"/>
          <w:sz w:val="24"/>
          <w:szCs w:val="24"/>
          <w:lang w:val="lv-LV"/>
        </w:rPr>
        <w:t>„Līdzfinansējums kultūras pieminekļu saglabāšanai un dzīvojamo māju energoefektivitātes pasākumu veikšanai un atjaunošanai”, kods 03.02.00.–08.290</w:t>
      </w:r>
      <w:r w:rsidRPr="00A26740">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A26740" w:rsidRDefault="00F27538" w:rsidP="00D409BA">
      <w:pPr>
        <w:spacing w:after="0" w:line="240" w:lineRule="auto"/>
        <w:rPr>
          <w:rFonts w:ascii="Times New Roman" w:hAnsi="Times New Roman"/>
          <w:sz w:val="24"/>
          <w:szCs w:val="24"/>
          <w:lang w:val="lv-LV"/>
        </w:rPr>
      </w:pPr>
    </w:p>
    <w:p w14:paraId="2E96EE98"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III</w:t>
      </w:r>
      <w:r w:rsidR="00F27538" w:rsidRPr="00A26740">
        <w:rPr>
          <w:rFonts w:ascii="Times New Roman" w:hAnsi="Times New Roman"/>
          <w:b/>
          <w:sz w:val="24"/>
          <w:szCs w:val="24"/>
          <w:lang w:val="lv-LV"/>
        </w:rPr>
        <w:t xml:space="preserve">. </w:t>
      </w:r>
      <w:r w:rsidR="004629E2" w:rsidRPr="00A26740">
        <w:rPr>
          <w:rFonts w:ascii="Times New Roman" w:hAnsi="Times New Roman"/>
          <w:b/>
          <w:sz w:val="24"/>
          <w:szCs w:val="24"/>
          <w:lang w:val="lv-LV"/>
        </w:rPr>
        <w:t xml:space="preserve">Finansētāja </w:t>
      </w:r>
      <w:r w:rsidR="00B37182" w:rsidRPr="00A26740">
        <w:rPr>
          <w:rFonts w:ascii="Times New Roman" w:hAnsi="Times New Roman"/>
          <w:b/>
          <w:sz w:val="24"/>
          <w:szCs w:val="24"/>
          <w:lang w:val="lv-LV"/>
        </w:rPr>
        <w:t>tiesības un pienākumi</w:t>
      </w:r>
    </w:p>
    <w:p w14:paraId="6F4C0FB6" w14:textId="77777777" w:rsidR="00F27538" w:rsidRPr="00A26740" w:rsidRDefault="00F27538" w:rsidP="00F27538">
      <w:pPr>
        <w:spacing w:after="0" w:line="240" w:lineRule="auto"/>
        <w:jc w:val="center"/>
        <w:rPr>
          <w:rFonts w:ascii="Times New Roman" w:hAnsi="Times New Roman"/>
          <w:b/>
          <w:sz w:val="24"/>
          <w:szCs w:val="24"/>
          <w:lang w:val="lv-LV"/>
        </w:rPr>
      </w:pPr>
    </w:p>
    <w:p w14:paraId="5403B8CB"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3A76BD"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laikā Finansētājs var veikt šādas</w:t>
      </w:r>
      <w:r w:rsidR="00CA29E7" w:rsidRPr="00A26740">
        <w:rPr>
          <w:rFonts w:ascii="Times New Roman" w:hAnsi="Times New Roman"/>
          <w:sz w:val="24"/>
          <w:szCs w:val="24"/>
          <w:lang w:val="lv-LV"/>
        </w:rPr>
        <w:t xml:space="preserve"> Līguma izpildes</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kontroles darbības</w:t>
      </w:r>
      <w:r w:rsidR="004155CF" w:rsidRPr="00A26740">
        <w:rPr>
          <w:rFonts w:ascii="Times New Roman" w:hAnsi="Times New Roman"/>
          <w:sz w:val="24"/>
          <w:szCs w:val="24"/>
          <w:lang w:val="lv-LV"/>
        </w:rPr>
        <w:t>:</w:t>
      </w:r>
    </w:p>
    <w:p w14:paraId="2DD5315E"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.1. Projekta </w:t>
      </w:r>
      <w:r w:rsidR="00E82B6E" w:rsidRPr="00A26740">
        <w:rPr>
          <w:rFonts w:ascii="Times New Roman" w:hAnsi="Times New Roman"/>
          <w:sz w:val="24"/>
          <w:szCs w:val="24"/>
          <w:lang w:val="lv-LV"/>
        </w:rPr>
        <w:t>īstenošanas</w:t>
      </w:r>
      <w:r w:rsidR="001121F7"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dokumentu</w:t>
      </w:r>
      <w:r w:rsidR="004155CF" w:rsidRPr="00A26740">
        <w:rPr>
          <w:rFonts w:ascii="Times New Roman" w:hAnsi="Times New Roman"/>
          <w:sz w:val="24"/>
          <w:szCs w:val="24"/>
          <w:lang w:val="lv-LV"/>
        </w:rPr>
        <w:t xml:space="preserve"> pārbaudi;</w:t>
      </w:r>
    </w:p>
    <w:p w14:paraId="66D3B305"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.2. Projekta darbu </w:t>
      </w:r>
      <w:r w:rsidR="00BA34E1" w:rsidRPr="00A26740">
        <w:rPr>
          <w:rFonts w:ascii="Times New Roman" w:hAnsi="Times New Roman"/>
          <w:sz w:val="24"/>
          <w:szCs w:val="24"/>
          <w:lang w:val="lv-LV"/>
        </w:rPr>
        <w:t>progres</w:t>
      </w:r>
      <w:r w:rsidR="00CA29E7" w:rsidRPr="00A26740">
        <w:rPr>
          <w:rFonts w:ascii="Times New Roman" w:hAnsi="Times New Roman"/>
          <w:sz w:val="24"/>
          <w:szCs w:val="24"/>
          <w:lang w:val="lv-LV"/>
        </w:rPr>
        <w:t>a pārbaudi</w:t>
      </w:r>
      <w:r w:rsidR="00BA34E1" w:rsidRPr="00A26740">
        <w:rPr>
          <w:rFonts w:ascii="Times New Roman" w:hAnsi="Times New Roman"/>
          <w:sz w:val="24"/>
          <w:szCs w:val="24"/>
          <w:lang w:val="lv-LV"/>
        </w:rPr>
        <w:t xml:space="preserve"> atbilstoši</w:t>
      </w:r>
      <w:r w:rsidR="00DA2CFE" w:rsidRPr="00A26740">
        <w:rPr>
          <w:rFonts w:ascii="Times New Roman" w:hAnsi="Times New Roman"/>
          <w:sz w:val="24"/>
          <w:szCs w:val="24"/>
          <w:lang w:val="lv-LV"/>
        </w:rPr>
        <w:t xml:space="preserve"> Grafik</w:t>
      </w:r>
      <w:r w:rsidR="00BA34E1" w:rsidRPr="00A26740">
        <w:rPr>
          <w:rFonts w:ascii="Times New Roman" w:hAnsi="Times New Roman"/>
          <w:sz w:val="24"/>
          <w:szCs w:val="24"/>
          <w:lang w:val="lv-LV"/>
        </w:rPr>
        <w:t>am</w:t>
      </w:r>
      <w:r w:rsidR="004155CF" w:rsidRPr="00A26740">
        <w:rPr>
          <w:rFonts w:ascii="Times New Roman" w:hAnsi="Times New Roman"/>
          <w:sz w:val="24"/>
          <w:szCs w:val="24"/>
          <w:lang w:val="lv-LV"/>
        </w:rPr>
        <w:t>;</w:t>
      </w:r>
    </w:p>
    <w:p w14:paraId="6287B8C8" w14:textId="77777777" w:rsidR="001E1461"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.3. Projekta izdevumu atbilstības pārbaudi</w:t>
      </w:r>
      <w:r w:rsidR="001E1461" w:rsidRPr="00A26740">
        <w:rPr>
          <w:rFonts w:ascii="Times New Roman" w:hAnsi="Times New Roman"/>
          <w:sz w:val="24"/>
          <w:szCs w:val="24"/>
          <w:lang w:val="lv-LV"/>
        </w:rPr>
        <w:t>;</w:t>
      </w:r>
    </w:p>
    <w:p w14:paraId="0BC8B510" w14:textId="77777777" w:rsidR="004155CF" w:rsidRPr="00A26740" w:rsidRDefault="001E146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3.1.4. pieprasīt Finansējuma saņēmējam nodrošināt Finansētāja pārstāvju piedalīšanos darbu pieņemšanā no </w:t>
      </w:r>
      <w:r w:rsidR="00140CFB" w:rsidRPr="00A26740">
        <w:rPr>
          <w:rFonts w:ascii="Times New Roman" w:hAnsi="Times New Roman"/>
          <w:sz w:val="24"/>
          <w:szCs w:val="24"/>
          <w:lang w:val="lv-LV"/>
        </w:rPr>
        <w:t>D</w:t>
      </w:r>
      <w:r w:rsidRPr="00A26740">
        <w:rPr>
          <w:rFonts w:ascii="Times New Roman" w:hAnsi="Times New Roman"/>
          <w:sz w:val="24"/>
          <w:szCs w:val="24"/>
          <w:lang w:val="lv-LV"/>
        </w:rPr>
        <w:t>arbu veicēja puses</w:t>
      </w:r>
      <w:r w:rsidR="001B044F" w:rsidRPr="00A26740">
        <w:rPr>
          <w:rFonts w:ascii="Times New Roman" w:hAnsi="Times New Roman"/>
          <w:sz w:val="24"/>
          <w:szCs w:val="24"/>
          <w:lang w:val="lv-LV"/>
        </w:rPr>
        <w:t xml:space="preserve"> pēc to pabeigšanas</w:t>
      </w:r>
      <w:r w:rsidRPr="00A26740">
        <w:rPr>
          <w:rFonts w:ascii="Times New Roman" w:hAnsi="Times New Roman"/>
          <w:sz w:val="24"/>
          <w:szCs w:val="24"/>
          <w:lang w:val="lv-LV"/>
        </w:rPr>
        <w:t>, kā arī piedalīšanos darbu nodošanā ekspluatācijā</w:t>
      </w:r>
      <w:r w:rsidR="00EA569D" w:rsidRPr="00A26740">
        <w:rPr>
          <w:rFonts w:ascii="Times New Roman" w:hAnsi="Times New Roman"/>
          <w:sz w:val="24"/>
          <w:szCs w:val="24"/>
          <w:lang w:val="lv-LV"/>
        </w:rPr>
        <w:t>;</w:t>
      </w:r>
    </w:p>
    <w:p w14:paraId="2DD6E993"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3.1.5. Projekta ietvaros </w:t>
      </w:r>
      <w:r w:rsidR="007E2221" w:rsidRPr="00A26740">
        <w:rPr>
          <w:rFonts w:ascii="Times New Roman" w:hAnsi="Times New Roman"/>
          <w:sz w:val="24"/>
          <w:szCs w:val="24"/>
          <w:lang w:val="lv-LV"/>
        </w:rPr>
        <w:t>veikt</w:t>
      </w:r>
      <w:r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tehnisko uzraudzību</w:t>
      </w:r>
      <w:r w:rsidRPr="00A26740">
        <w:rPr>
          <w:rFonts w:ascii="Times New Roman" w:hAnsi="Times New Roman"/>
          <w:sz w:val="24"/>
          <w:szCs w:val="24"/>
          <w:lang w:val="lv-LV"/>
        </w:rPr>
        <w:t>, pieaicinot Finansētāja būvuzraugu.</w:t>
      </w:r>
    </w:p>
    <w:p w14:paraId="28CB802D"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Finansētājam, kontrolējot Līguma izpildi, tostarp veicot pārbaudes ir šādas tiesības:</w:t>
      </w:r>
    </w:p>
    <w:p w14:paraId="2200F4A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.1. pie</w:t>
      </w:r>
      <w:r w:rsidR="00D43642" w:rsidRPr="00A26740">
        <w:rPr>
          <w:rFonts w:ascii="Times New Roman" w:hAnsi="Times New Roman"/>
          <w:sz w:val="24"/>
          <w:szCs w:val="24"/>
          <w:lang w:val="lv-LV"/>
        </w:rPr>
        <w:t xml:space="preserve">prasīt </w:t>
      </w:r>
      <w:r w:rsidR="00084CFA" w:rsidRPr="00A26740">
        <w:rPr>
          <w:rFonts w:ascii="Times New Roman" w:hAnsi="Times New Roman"/>
          <w:sz w:val="24"/>
          <w:szCs w:val="24"/>
          <w:lang w:val="lv-LV"/>
        </w:rPr>
        <w:t xml:space="preserve">no Finansējuma saņēmēja </w:t>
      </w:r>
      <w:r w:rsidR="00D43642" w:rsidRPr="00A26740">
        <w:rPr>
          <w:rFonts w:ascii="Times New Roman" w:hAnsi="Times New Roman"/>
          <w:sz w:val="24"/>
          <w:szCs w:val="24"/>
          <w:lang w:val="lv-LV"/>
        </w:rPr>
        <w:t xml:space="preserve">rakstveida atskaiti vai </w:t>
      </w:r>
      <w:r w:rsidR="00DA2CFE" w:rsidRPr="00A26740">
        <w:rPr>
          <w:rFonts w:ascii="Times New Roman" w:hAnsi="Times New Roman"/>
          <w:sz w:val="24"/>
          <w:szCs w:val="24"/>
          <w:lang w:val="lv-LV"/>
        </w:rPr>
        <w:t xml:space="preserve">paskaidrojumus </w:t>
      </w:r>
      <w:r w:rsidR="004155CF" w:rsidRPr="00A26740">
        <w:rPr>
          <w:rFonts w:ascii="Times New Roman" w:hAnsi="Times New Roman"/>
          <w:sz w:val="24"/>
          <w:szCs w:val="24"/>
          <w:lang w:val="lv-LV"/>
        </w:rPr>
        <w:t xml:space="preserve">par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gaitu, tai skaitā</w:t>
      </w:r>
      <w:r w:rsidR="00D60284"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 xml:space="preserve">Grafikā </w:t>
      </w:r>
      <w:r w:rsidR="004155CF" w:rsidRPr="00A26740">
        <w:rPr>
          <w:rFonts w:ascii="Times New Roman" w:hAnsi="Times New Roman"/>
          <w:sz w:val="24"/>
          <w:szCs w:val="24"/>
          <w:lang w:val="lv-LV"/>
        </w:rPr>
        <w:t>noteikto termiņu ievērošanu;</w:t>
      </w:r>
    </w:p>
    <w:p w14:paraId="19B7386A" w14:textId="4036404D" w:rsidR="006B56E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xml:space="preserve">.2. </w:t>
      </w:r>
      <w:r w:rsidR="000621C8" w:rsidRPr="00A26740">
        <w:rPr>
          <w:rFonts w:ascii="Times New Roman" w:hAnsi="Times New Roman"/>
          <w:sz w:val="24"/>
          <w:szCs w:val="24"/>
          <w:lang w:val="lv-LV"/>
        </w:rPr>
        <w:t>vismaz trīs darba dienas pirms plānotās pārbaudes</w:t>
      </w:r>
      <w:r w:rsidR="00BA34E1" w:rsidRPr="00A26740">
        <w:rPr>
          <w:rFonts w:ascii="Times New Roman" w:hAnsi="Times New Roman"/>
          <w:sz w:val="24"/>
          <w:szCs w:val="24"/>
          <w:lang w:val="lv-LV"/>
        </w:rPr>
        <w:t>,</w:t>
      </w:r>
      <w:r w:rsidR="000621C8" w:rsidRPr="00A26740">
        <w:rPr>
          <w:rFonts w:ascii="Times New Roman" w:hAnsi="Times New Roman"/>
          <w:sz w:val="24"/>
          <w:szCs w:val="24"/>
          <w:lang w:val="lv-LV"/>
        </w:rPr>
        <w:t xml:space="preserve"> paziņo</w:t>
      </w:r>
      <w:r w:rsidR="00D2580A" w:rsidRPr="00A26740">
        <w:rPr>
          <w:rFonts w:ascii="Times New Roman" w:hAnsi="Times New Roman"/>
          <w:sz w:val="24"/>
          <w:szCs w:val="24"/>
          <w:lang w:val="lv-LV"/>
        </w:rPr>
        <w:t>jot</w:t>
      </w:r>
      <w:r w:rsidR="000621C8" w:rsidRPr="00A26740">
        <w:rPr>
          <w:rFonts w:ascii="Times New Roman" w:hAnsi="Times New Roman"/>
          <w:sz w:val="24"/>
          <w:szCs w:val="24"/>
          <w:lang w:val="lv-LV"/>
        </w:rPr>
        <w:t xml:space="preserve"> par to Finansējuma saņēmējam</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ierasties būvlaukumā</w:t>
      </w:r>
      <w:r w:rsidR="0030527B" w:rsidRPr="00A26740">
        <w:rPr>
          <w:rFonts w:ascii="Times New Roman" w:hAnsi="Times New Roman"/>
          <w:sz w:val="24"/>
          <w:szCs w:val="24"/>
          <w:lang w:val="lv-LV"/>
        </w:rPr>
        <w:t xml:space="preserve"> </w:t>
      </w:r>
      <w:r w:rsidR="00CA29E7" w:rsidRPr="00A26740">
        <w:rPr>
          <w:rFonts w:ascii="Times New Roman" w:hAnsi="Times New Roman"/>
          <w:sz w:val="24"/>
          <w:szCs w:val="24"/>
          <w:lang w:val="lv-LV"/>
        </w:rPr>
        <w:t>vai darbu veikšanas vietā</w:t>
      </w:r>
      <w:r w:rsidR="004155CF" w:rsidRPr="00A26740">
        <w:rPr>
          <w:rFonts w:ascii="Times New Roman" w:hAnsi="Times New Roman"/>
          <w:sz w:val="24"/>
          <w:szCs w:val="24"/>
          <w:lang w:val="lv-LV"/>
        </w:rPr>
        <w:t xml:space="preserve">, lai pārbaudītu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ietvaros veikto dar</w:t>
      </w:r>
      <w:r w:rsidR="005C5B9B" w:rsidRPr="00A26740">
        <w:rPr>
          <w:rFonts w:ascii="Times New Roman" w:hAnsi="Times New Roman"/>
          <w:sz w:val="24"/>
          <w:szCs w:val="24"/>
          <w:lang w:val="lv-LV"/>
        </w:rPr>
        <w:t>b</w:t>
      </w:r>
      <w:r w:rsidR="004155CF" w:rsidRPr="00A26740">
        <w:rPr>
          <w:rFonts w:ascii="Times New Roman" w:hAnsi="Times New Roman"/>
          <w:sz w:val="24"/>
          <w:szCs w:val="24"/>
          <w:lang w:val="lv-LV"/>
        </w:rPr>
        <w:t xml:space="preserve">u izpildi dabā, to realizēšanas pakāpes atbilstību </w:t>
      </w:r>
      <w:r w:rsidR="00DA2CFE" w:rsidRPr="00A26740">
        <w:rPr>
          <w:rFonts w:ascii="Times New Roman" w:hAnsi="Times New Roman"/>
          <w:sz w:val="24"/>
          <w:szCs w:val="24"/>
          <w:lang w:val="lv-LV"/>
        </w:rPr>
        <w:t>G</w:t>
      </w:r>
      <w:r w:rsidR="004155CF" w:rsidRPr="00A26740">
        <w:rPr>
          <w:rFonts w:ascii="Times New Roman" w:hAnsi="Times New Roman"/>
          <w:sz w:val="24"/>
          <w:szCs w:val="24"/>
          <w:lang w:val="lv-LV"/>
        </w:rPr>
        <w:t xml:space="preserve">rafikā noteiktajam, kā arī pārliecināties, </w:t>
      </w:r>
      <w:r w:rsidR="005C5B9B" w:rsidRPr="00A26740">
        <w:rPr>
          <w:rFonts w:ascii="Times New Roman" w:hAnsi="Times New Roman"/>
          <w:sz w:val="24"/>
          <w:szCs w:val="24"/>
          <w:lang w:val="lv-LV"/>
        </w:rPr>
        <w:t>vai</w:t>
      </w:r>
      <w:r w:rsidR="004155CF" w:rsidRPr="00A26740">
        <w:rPr>
          <w:rFonts w:ascii="Times New Roman" w:hAnsi="Times New Roman"/>
          <w:sz w:val="24"/>
          <w:szCs w:val="24"/>
          <w:lang w:val="lv-LV"/>
        </w:rPr>
        <w:t xml:space="preserve"> darbus faktiski veic Finansējuma saņēmēja norādītais </w:t>
      </w:r>
      <w:r w:rsidR="004904D1" w:rsidRPr="00A26740">
        <w:rPr>
          <w:rFonts w:ascii="Times New Roman" w:hAnsi="Times New Roman"/>
          <w:sz w:val="24"/>
          <w:szCs w:val="24"/>
          <w:lang w:val="lv-LV"/>
        </w:rPr>
        <w:t>D</w:t>
      </w:r>
      <w:r w:rsidR="004155CF" w:rsidRPr="00A26740">
        <w:rPr>
          <w:rFonts w:ascii="Times New Roman" w:hAnsi="Times New Roman"/>
          <w:sz w:val="24"/>
          <w:szCs w:val="24"/>
          <w:lang w:val="lv-LV"/>
        </w:rPr>
        <w:t xml:space="preserve">arbu veicējs; </w:t>
      </w:r>
    </w:p>
    <w:p w14:paraId="24FBEA64" w14:textId="77777777" w:rsidR="004155CF" w:rsidRPr="00A26740" w:rsidRDefault="006B56E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3.2.3. </w:t>
      </w:r>
      <w:r w:rsidR="004155CF" w:rsidRPr="00A26740">
        <w:rPr>
          <w:rFonts w:ascii="Times New Roman" w:hAnsi="Times New Roman"/>
          <w:sz w:val="24"/>
          <w:szCs w:val="24"/>
          <w:lang w:val="lv-LV"/>
        </w:rPr>
        <w:t xml:space="preserve">piedalīties </w:t>
      </w:r>
      <w:proofErr w:type="spellStart"/>
      <w:r w:rsidR="004155CF" w:rsidRPr="00A26740">
        <w:rPr>
          <w:rFonts w:ascii="Times New Roman" w:hAnsi="Times New Roman"/>
          <w:sz w:val="24"/>
          <w:szCs w:val="24"/>
          <w:lang w:val="lv-LV"/>
        </w:rPr>
        <w:t>būvsapulcē</w:t>
      </w:r>
      <w:proofErr w:type="spellEnd"/>
      <w:r w:rsidR="004155CF" w:rsidRPr="00A26740">
        <w:rPr>
          <w:rFonts w:ascii="Times New Roman" w:hAnsi="Times New Roman"/>
          <w:sz w:val="24"/>
          <w:szCs w:val="24"/>
          <w:lang w:val="lv-LV"/>
        </w:rPr>
        <w:t xml:space="preserve">, ja tajā tiek skatīti ar Projekta </w:t>
      </w:r>
      <w:r w:rsidRPr="00A26740">
        <w:rPr>
          <w:rFonts w:ascii="Times New Roman" w:hAnsi="Times New Roman"/>
          <w:sz w:val="24"/>
          <w:szCs w:val="24"/>
          <w:lang w:val="lv-LV"/>
        </w:rPr>
        <w:t>īstenošanu</w:t>
      </w:r>
      <w:r w:rsidR="004155CF" w:rsidRPr="00A26740">
        <w:rPr>
          <w:rFonts w:ascii="Times New Roman" w:hAnsi="Times New Roman"/>
          <w:sz w:val="24"/>
          <w:szCs w:val="24"/>
          <w:lang w:val="lv-LV"/>
        </w:rPr>
        <w:t xml:space="preserve"> saistītie jautājumi;</w:t>
      </w:r>
    </w:p>
    <w:p w14:paraId="6F5BB46C" w14:textId="77777777" w:rsidR="000621C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0621C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0621C8" w:rsidRPr="00A26740">
        <w:rPr>
          <w:rFonts w:ascii="Times New Roman" w:hAnsi="Times New Roman"/>
          <w:sz w:val="24"/>
          <w:szCs w:val="24"/>
          <w:lang w:val="lv-LV"/>
        </w:rPr>
        <w:t>.</w:t>
      </w:r>
      <w:r w:rsidR="006B56ED" w:rsidRPr="00A26740">
        <w:rPr>
          <w:rFonts w:ascii="Times New Roman" w:hAnsi="Times New Roman"/>
          <w:sz w:val="24"/>
          <w:szCs w:val="24"/>
          <w:lang w:val="lv-LV"/>
        </w:rPr>
        <w:t>4</w:t>
      </w:r>
      <w:r w:rsidR="000621C8" w:rsidRPr="00A26740">
        <w:rPr>
          <w:rFonts w:ascii="Times New Roman" w:hAnsi="Times New Roman"/>
          <w:sz w:val="24"/>
          <w:szCs w:val="24"/>
          <w:lang w:val="lv-LV"/>
        </w:rPr>
        <w:t xml:space="preserve">. Finansētājs pēc sava ieskata var veikt arī neplānotas pārbaudes </w:t>
      </w:r>
      <w:r w:rsidR="00D2580A" w:rsidRPr="00A26740">
        <w:rPr>
          <w:rFonts w:ascii="Times New Roman" w:hAnsi="Times New Roman"/>
          <w:sz w:val="24"/>
          <w:szCs w:val="24"/>
          <w:lang w:val="lv-LV"/>
        </w:rPr>
        <w:t>darbu veikšanas vietā ārpus būvlaukuma bez iepriekšējas paziņošanas Finansējuma saņēmējam;</w:t>
      </w:r>
    </w:p>
    <w:p w14:paraId="2C2598F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5</w:t>
      </w:r>
      <w:r w:rsidR="004155CF" w:rsidRPr="00A26740">
        <w:rPr>
          <w:rFonts w:ascii="Times New Roman" w:hAnsi="Times New Roman"/>
          <w:sz w:val="24"/>
          <w:szCs w:val="24"/>
          <w:lang w:val="lv-LV"/>
        </w:rPr>
        <w:t xml:space="preserve">. pieprasīt uzrādīt </w:t>
      </w:r>
      <w:r w:rsidR="00084CFA" w:rsidRPr="00A26740">
        <w:rPr>
          <w:rFonts w:ascii="Times New Roman" w:hAnsi="Times New Roman"/>
          <w:sz w:val="24"/>
          <w:szCs w:val="24"/>
          <w:lang w:val="lv-LV"/>
        </w:rPr>
        <w:t xml:space="preserve">normatīvajos aktos </w:t>
      </w:r>
      <w:r w:rsidR="004155CF" w:rsidRPr="00A26740">
        <w:rPr>
          <w:rFonts w:ascii="Times New Roman" w:hAnsi="Times New Roman"/>
          <w:sz w:val="24"/>
          <w:szCs w:val="24"/>
          <w:lang w:val="lv-LV"/>
        </w:rPr>
        <w:t>noteikto būvdarbu veikšanas dokument</w:t>
      </w:r>
      <w:r w:rsidR="005C5B9B" w:rsidRPr="00A26740">
        <w:rPr>
          <w:rFonts w:ascii="Times New Roman" w:hAnsi="Times New Roman"/>
          <w:sz w:val="24"/>
          <w:szCs w:val="24"/>
          <w:lang w:val="lv-LV"/>
        </w:rPr>
        <w:t>u</w:t>
      </w:r>
      <w:r w:rsidR="00AB1EFE" w:rsidRPr="00A26740">
        <w:rPr>
          <w:rFonts w:ascii="Times New Roman" w:hAnsi="Times New Roman"/>
          <w:sz w:val="24"/>
          <w:szCs w:val="24"/>
          <w:lang w:val="lv-LV"/>
        </w:rPr>
        <w:t>s</w:t>
      </w:r>
      <w:r w:rsidR="004155CF" w:rsidRPr="00A26740">
        <w:rPr>
          <w:rFonts w:ascii="Times New Roman" w:hAnsi="Times New Roman"/>
          <w:sz w:val="24"/>
          <w:szCs w:val="24"/>
          <w:lang w:val="lv-LV"/>
        </w:rPr>
        <w:t xml:space="preserve"> (būvatļauju, būvdarbu žurnālu, būvprojekta risinājumus vai darbu aprakstus, autoruzraudzības žurnālu, </w:t>
      </w:r>
      <w:r w:rsidR="00AB1EFE" w:rsidRPr="00A26740">
        <w:rPr>
          <w:rFonts w:ascii="Times New Roman" w:hAnsi="Times New Roman"/>
          <w:sz w:val="24"/>
          <w:szCs w:val="24"/>
          <w:lang w:val="lv-LV"/>
        </w:rPr>
        <w:t xml:space="preserve">būvuzraudzības žurnālu </w:t>
      </w:r>
      <w:r w:rsidR="004155CF" w:rsidRPr="00A26740">
        <w:rPr>
          <w:rFonts w:ascii="Times New Roman" w:hAnsi="Times New Roman"/>
          <w:sz w:val="24"/>
          <w:szCs w:val="24"/>
          <w:lang w:val="lv-LV"/>
        </w:rPr>
        <w:t>Projektā paredzēto darbu veikšanai iepirkto materiālu un izstrādājumu iegādes stingrās uzskaites dokumentus, iekārtu nomas dokumentus</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kas ir saistīti ar Projekta </w:t>
      </w:r>
      <w:r w:rsidR="005C5B9B" w:rsidRPr="00A26740">
        <w:rPr>
          <w:rFonts w:ascii="Times New Roman" w:hAnsi="Times New Roman"/>
          <w:sz w:val="24"/>
          <w:szCs w:val="24"/>
          <w:lang w:val="lv-LV"/>
        </w:rPr>
        <w:t>realizāciju</w:t>
      </w:r>
      <w:r w:rsidR="004155CF" w:rsidRPr="00A26740">
        <w:rPr>
          <w:rFonts w:ascii="Times New Roman" w:hAnsi="Times New Roman"/>
          <w:sz w:val="24"/>
          <w:szCs w:val="24"/>
          <w:lang w:val="lv-LV"/>
        </w:rPr>
        <w:t xml:space="preserve"> (nodošanas – pieņemšanas aktus par noteiktu būvdarbu apjomu nodošanu un apmaksu apliecinošus dokumentus)</w:t>
      </w:r>
      <w:r w:rsidR="005C5B9B" w:rsidRPr="00A26740">
        <w:rPr>
          <w:rFonts w:ascii="Times New Roman" w:hAnsi="Times New Roman"/>
          <w:sz w:val="24"/>
          <w:szCs w:val="24"/>
          <w:lang w:val="lv-LV"/>
        </w:rPr>
        <w:t>)</w:t>
      </w:r>
      <w:r w:rsidR="00BA34E1"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segto darbu aktus ar pievienotām ekspluatācijas īpašību deklarācijām,</w:t>
      </w:r>
      <w:r w:rsidR="00BA34E1" w:rsidRPr="00A26740">
        <w:rPr>
          <w:rFonts w:ascii="Times New Roman" w:hAnsi="Times New Roman"/>
          <w:sz w:val="24"/>
          <w:szCs w:val="24"/>
          <w:lang w:val="lv-LV"/>
        </w:rPr>
        <w:t xml:space="preserve"> kā arī izdarīt šo dokumentu juridiskos atvasinājumus</w:t>
      </w:r>
      <w:r w:rsidR="004155CF" w:rsidRPr="00A26740">
        <w:rPr>
          <w:rFonts w:ascii="Times New Roman" w:hAnsi="Times New Roman"/>
          <w:sz w:val="24"/>
          <w:szCs w:val="24"/>
          <w:lang w:val="lv-LV"/>
        </w:rPr>
        <w:t>;</w:t>
      </w:r>
    </w:p>
    <w:p w14:paraId="396AB7DD" w14:textId="77777777" w:rsidR="00AB1EFE" w:rsidRPr="00A26740" w:rsidRDefault="00AB1EF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6</w:t>
      </w:r>
      <w:r w:rsidRPr="00A26740">
        <w:rPr>
          <w:rFonts w:ascii="Times New Roman" w:hAnsi="Times New Roman"/>
          <w:sz w:val="24"/>
          <w:szCs w:val="24"/>
          <w:lang w:val="lv-LV"/>
        </w:rPr>
        <w:t>. pieprasīt līguma, pamatojoties uz kuru tiek veikti Projektā paredzētie darbi, izpildes un maksājumu veikšanas dokumentus atbilstoši Līguma 2.6.</w:t>
      </w:r>
      <w:r w:rsidR="007C0DE3" w:rsidRPr="00A26740">
        <w:rPr>
          <w:rFonts w:ascii="Times New Roman" w:hAnsi="Times New Roman"/>
          <w:sz w:val="24"/>
          <w:szCs w:val="24"/>
          <w:lang w:val="lv-LV"/>
        </w:rPr>
        <w:t xml:space="preserve"> apakš</w:t>
      </w:r>
      <w:r w:rsidRPr="00A26740">
        <w:rPr>
          <w:rFonts w:ascii="Times New Roman" w:hAnsi="Times New Roman"/>
          <w:sz w:val="24"/>
          <w:szCs w:val="24"/>
          <w:lang w:val="lv-LV"/>
        </w:rPr>
        <w:t xml:space="preserve">punktam: darbu posmu nodošanas – pieņemšanas akti, samaksu apliecinošie dokumenti, </w:t>
      </w:r>
      <w:r w:rsidR="004904D1" w:rsidRPr="00A26740">
        <w:rPr>
          <w:rFonts w:ascii="Times New Roman" w:hAnsi="Times New Roman"/>
          <w:sz w:val="24"/>
          <w:szCs w:val="24"/>
          <w:lang w:val="lv-LV"/>
        </w:rPr>
        <w:t>D</w:t>
      </w:r>
      <w:r w:rsidRPr="00A26740">
        <w:rPr>
          <w:rFonts w:ascii="Times New Roman" w:hAnsi="Times New Roman"/>
          <w:sz w:val="24"/>
          <w:szCs w:val="24"/>
          <w:lang w:val="lv-LV"/>
        </w:rPr>
        <w:t>arbu veicēja piestādītie rēķini, kā arī vienošanās pie šī līguma, ja tās skar Projektā paredzētos darbu</w:t>
      </w:r>
      <w:r w:rsidR="00D52FF4" w:rsidRPr="00A26740">
        <w:rPr>
          <w:rFonts w:ascii="Times New Roman" w:hAnsi="Times New Roman"/>
          <w:sz w:val="24"/>
          <w:szCs w:val="24"/>
          <w:lang w:val="lv-LV"/>
        </w:rPr>
        <w:t>s</w:t>
      </w:r>
      <w:r w:rsidRPr="00A26740">
        <w:rPr>
          <w:rFonts w:ascii="Times New Roman" w:hAnsi="Times New Roman"/>
          <w:sz w:val="24"/>
          <w:szCs w:val="24"/>
          <w:lang w:val="lv-LV"/>
        </w:rPr>
        <w:t>, to pieņemšanas, apmaksas kārtību vai izmaksas;</w:t>
      </w:r>
    </w:p>
    <w:p w14:paraId="4E1C7B97"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7</w:t>
      </w:r>
      <w:r w:rsidR="004155CF" w:rsidRPr="00A26740">
        <w:rPr>
          <w:rFonts w:ascii="Times New Roman" w:hAnsi="Times New Roman"/>
          <w:sz w:val="24"/>
          <w:szCs w:val="24"/>
          <w:lang w:val="lv-LV"/>
        </w:rPr>
        <w:t>. uzdot novērst konstatētos trūkumus un pārkāpumus Finansētāja noteiktajā termiņā</w:t>
      </w:r>
      <w:r w:rsidR="00084CFA" w:rsidRPr="00A26740">
        <w:rPr>
          <w:rFonts w:ascii="Times New Roman" w:hAnsi="Times New Roman"/>
          <w:sz w:val="24"/>
          <w:szCs w:val="24"/>
          <w:lang w:val="lv-LV"/>
        </w:rPr>
        <w:t xml:space="preserve">. Šāds </w:t>
      </w:r>
      <w:r w:rsidR="004155CF" w:rsidRPr="00A26740">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A26740">
        <w:rPr>
          <w:rFonts w:ascii="Times New Roman" w:hAnsi="Times New Roman"/>
          <w:sz w:val="24"/>
          <w:szCs w:val="24"/>
          <w:lang w:val="lv-LV"/>
        </w:rPr>
        <w:t>saņemšanai saskaņā ar šo Līgumu;</w:t>
      </w:r>
    </w:p>
    <w:p w14:paraId="35BE35AF"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8</w:t>
      </w:r>
      <w:r w:rsidRPr="00A26740">
        <w:rPr>
          <w:rFonts w:ascii="Times New Roman" w:hAnsi="Times New Roman"/>
          <w:sz w:val="24"/>
          <w:szCs w:val="24"/>
          <w:lang w:val="lv-LV"/>
        </w:rPr>
        <w:t>. veicot</w:t>
      </w:r>
      <w:r w:rsidR="00AB1EFE" w:rsidRPr="00A26740">
        <w:rPr>
          <w:rFonts w:ascii="Times New Roman" w:hAnsi="Times New Roman"/>
          <w:sz w:val="24"/>
          <w:szCs w:val="24"/>
          <w:lang w:val="lv-LV"/>
        </w:rPr>
        <w:t xml:space="preserve"> Projektā paredzēto darbu tehnisko </w:t>
      </w:r>
      <w:r w:rsidRPr="00A26740">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A26740">
        <w:rPr>
          <w:rFonts w:ascii="Times New Roman" w:hAnsi="Times New Roman"/>
          <w:sz w:val="24"/>
          <w:szCs w:val="24"/>
          <w:lang w:val="lv-LV"/>
        </w:rPr>
        <w:t>nepienācīgu</w:t>
      </w:r>
      <w:r w:rsidRPr="00A26740">
        <w:rPr>
          <w:rFonts w:ascii="Times New Roman" w:hAnsi="Times New Roman"/>
          <w:sz w:val="24"/>
          <w:szCs w:val="24"/>
          <w:lang w:val="lv-LV"/>
        </w:rPr>
        <w:t xml:space="preserve"> izpildi.</w:t>
      </w:r>
    </w:p>
    <w:p w14:paraId="5D1E4EA4" w14:textId="36EBE86B"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3.3. </w:t>
      </w:r>
      <w:r w:rsidR="007F21B8" w:rsidRPr="007F21B8">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A26740">
        <w:rPr>
          <w:rFonts w:ascii="Times New Roman" w:hAnsi="Times New Roman"/>
          <w:sz w:val="24"/>
          <w:szCs w:val="24"/>
          <w:lang w:val="lv-LV"/>
        </w:rPr>
        <w:t>.</w:t>
      </w:r>
    </w:p>
    <w:p w14:paraId="6EBBE223" w14:textId="77777777" w:rsidR="0048757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4</w:t>
      </w:r>
      <w:r w:rsidR="00F27538" w:rsidRPr="00A26740">
        <w:rPr>
          <w:rFonts w:ascii="Times New Roman" w:hAnsi="Times New Roman"/>
          <w:sz w:val="24"/>
          <w:szCs w:val="24"/>
          <w:lang w:val="lv-LV"/>
        </w:rPr>
        <w:t xml:space="preserve">. </w:t>
      </w:r>
      <w:r w:rsidR="0048757F" w:rsidRPr="00A26740">
        <w:rPr>
          <w:rFonts w:ascii="Times New Roman" w:hAnsi="Times New Roman"/>
          <w:sz w:val="24"/>
          <w:szCs w:val="24"/>
          <w:lang w:val="lv-LV"/>
        </w:rPr>
        <w:t>Finansējuma saņēmēja iesniegtos Līguma 2.</w:t>
      </w:r>
      <w:r w:rsidR="00CA29E7" w:rsidRPr="00A26740">
        <w:rPr>
          <w:rFonts w:ascii="Times New Roman" w:hAnsi="Times New Roman"/>
          <w:sz w:val="24"/>
          <w:szCs w:val="24"/>
          <w:lang w:val="lv-LV"/>
        </w:rPr>
        <w:t>6</w:t>
      </w:r>
      <w:r w:rsidR="0048757F" w:rsidRPr="00A26740">
        <w:rPr>
          <w:rFonts w:ascii="Times New Roman" w:hAnsi="Times New Roman"/>
          <w:sz w:val="24"/>
          <w:szCs w:val="24"/>
          <w:lang w:val="lv-LV"/>
        </w:rPr>
        <w:t>.</w:t>
      </w:r>
      <w:r w:rsidR="00855369" w:rsidRPr="00A26740">
        <w:rPr>
          <w:rFonts w:ascii="Times New Roman" w:hAnsi="Times New Roman"/>
          <w:sz w:val="24"/>
          <w:szCs w:val="24"/>
          <w:lang w:val="lv-LV"/>
        </w:rPr>
        <w:t xml:space="preserve"> apakš</w:t>
      </w:r>
      <w:r w:rsidR="0048757F" w:rsidRPr="00A26740">
        <w:rPr>
          <w:rFonts w:ascii="Times New Roman" w:hAnsi="Times New Roman"/>
          <w:sz w:val="24"/>
          <w:szCs w:val="24"/>
          <w:lang w:val="lv-LV"/>
        </w:rPr>
        <w:t xml:space="preserve">punktā minētos dokumentus Līdzfinansējuma maksājuma saņemšanai Finansētājs izskata 20 (divdesmit) kalendāra dienu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A26740">
        <w:rPr>
          <w:rFonts w:ascii="Times New Roman" w:hAnsi="Times New Roman"/>
          <w:sz w:val="24"/>
          <w:szCs w:val="24"/>
          <w:lang w:val="lv-LV"/>
        </w:rPr>
        <w:t>apakš</w:t>
      </w:r>
      <w:r w:rsidR="0048757F" w:rsidRPr="00A26740">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A26740" w:rsidRDefault="0048757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2A03BE"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940129" w:rsidRPr="00A26740">
        <w:rPr>
          <w:rFonts w:ascii="Times New Roman" w:hAnsi="Times New Roman"/>
          <w:sz w:val="24"/>
          <w:szCs w:val="24"/>
          <w:lang w:val="lv-LV"/>
        </w:rPr>
        <w:t>Finansētāj</w:t>
      </w:r>
      <w:r w:rsidR="005F511C" w:rsidRPr="00A26740">
        <w:rPr>
          <w:rFonts w:ascii="Times New Roman" w:hAnsi="Times New Roman"/>
          <w:sz w:val="24"/>
          <w:szCs w:val="24"/>
          <w:lang w:val="lv-LV"/>
        </w:rPr>
        <w:t>s</w:t>
      </w:r>
      <w:r w:rsidR="00940129" w:rsidRPr="00A26740">
        <w:rPr>
          <w:rFonts w:ascii="Times New Roman" w:hAnsi="Times New Roman"/>
          <w:sz w:val="24"/>
          <w:szCs w:val="24"/>
          <w:lang w:val="lv-LV"/>
        </w:rPr>
        <w:t xml:space="preserve"> </w:t>
      </w:r>
      <w:r w:rsidR="00F27538" w:rsidRPr="00A26740">
        <w:rPr>
          <w:rFonts w:ascii="Times New Roman" w:hAnsi="Times New Roman"/>
          <w:sz w:val="24"/>
          <w:szCs w:val="24"/>
          <w:lang w:val="lv-LV"/>
        </w:rPr>
        <w:t xml:space="preserve">veic </w:t>
      </w:r>
      <w:r w:rsidR="005B7767" w:rsidRPr="00A26740">
        <w:rPr>
          <w:rFonts w:ascii="Times New Roman" w:hAnsi="Times New Roman"/>
          <w:sz w:val="24"/>
          <w:szCs w:val="24"/>
          <w:lang w:val="lv-LV"/>
        </w:rPr>
        <w:t>L</w:t>
      </w:r>
      <w:r w:rsidR="00F27538" w:rsidRPr="00A26740">
        <w:rPr>
          <w:rFonts w:ascii="Times New Roman" w:hAnsi="Times New Roman"/>
          <w:sz w:val="24"/>
          <w:szCs w:val="24"/>
          <w:lang w:val="lv-LV"/>
        </w:rPr>
        <w:t xml:space="preserve">īdzfinansējuma maksājumu 20 (divdesmit) </w:t>
      </w:r>
      <w:r w:rsidR="0077454F" w:rsidRPr="00A26740">
        <w:rPr>
          <w:rFonts w:ascii="Times New Roman" w:hAnsi="Times New Roman"/>
          <w:sz w:val="24"/>
          <w:szCs w:val="24"/>
          <w:lang w:val="lv-LV"/>
        </w:rPr>
        <w:t>kalendāra</w:t>
      </w:r>
      <w:r w:rsidR="00F27538" w:rsidRPr="00A26740">
        <w:rPr>
          <w:rFonts w:ascii="Times New Roman" w:hAnsi="Times New Roman"/>
          <w:sz w:val="24"/>
          <w:szCs w:val="24"/>
          <w:lang w:val="lv-LV"/>
        </w:rPr>
        <w:t xml:space="preserve"> dienu laikā pēc visu Līgumā noteikto Līdzfinansējuma maksājuma saņemšanai nepieciešamo dokumentu saņemšanas</w:t>
      </w:r>
      <w:r w:rsidRPr="00A26740">
        <w:rPr>
          <w:rFonts w:ascii="Times New Roman" w:hAnsi="Times New Roman"/>
          <w:sz w:val="24"/>
          <w:szCs w:val="24"/>
          <w:lang w:val="lv-LV"/>
        </w:rPr>
        <w:t xml:space="preserve"> un izvērtēšanas</w:t>
      </w:r>
      <w:r w:rsidR="00F27538" w:rsidRPr="00A26740">
        <w:rPr>
          <w:rFonts w:ascii="Times New Roman" w:hAnsi="Times New Roman"/>
          <w:sz w:val="24"/>
          <w:szCs w:val="24"/>
          <w:lang w:val="lv-LV"/>
        </w:rPr>
        <w:t>, ja tie pilnībā atbilst Līguma prasībām.</w:t>
      </w:r>
      <w:r w:rsidR="004629E2" w:rsidRPr="00A26740">
        <w:rPr>
          <w:rFonts w:ascii="Times New Roman" w:hAnsi="Times New Roman"/>
          <w:sz w:val="24"/>
          <w:szCs w:val="24"/>
          <w:lang w:val="lv-LV"/>
        </w:rPr>
        <w:t xml:space="preserve"> </w:t>
      </w:r>
      <w:r w:rsidR="005F511C" w:rsidRPr="00A26740">
        <w:rPr>
          <w:rFonts w:ascii="Times New Roman" w:hAnsi="Times New Roman"/>
          <w:sz w:val="24"/>
          <w:szCs w:val="24"/>
          <w:lang w:val="lv-LV"/>
        </w:rPr>
        <w:t xml:space="preserve">Par </w:t>
      </w:r>
      <w:r w:rsidR="005B7767" w:rsidRPr="00A26740">
        <w:rPr>
          <w:rFonts w:ascii="Times New Roman" w:hAnsi="Times New Roman"/>
          <w:sz w:val="24"/>
          <w:szCs w:val="24"/>
          <w:lang w:val="lv-LV"/>
        </w:rPr>
        <w:t xml:space="preserve">Līdzfinansējuma maksājumu </w:t>
      </w:r>
      <w:r w:rsidR="005F511C" w:rsidRPr="00A26740">
        <w:rPr>
          <w:rFonts w:ascii="Times New Roman" w:hAnsi="Times New Roman"/>
          <w:sz w:val="24"/>
          <w:szCs w:val="24"/>
          <w:lang w:val="lv-LV"/>
        </w:rPr>
        <w:t>kavējumu Finansētājam ne līgumsods, ne likumiskie procenti netiek piemēroti.</w:t>
      </w:r>
    </w:p>
    <w:p w14:paraId="6721920E" w14:textId="77777777" w:rsidR="009C445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6</w:t>
      </w:r>
      <w:r w:rsidR="009C445B" w:rsidRPr="00A26740">
        <w:rPr>
          <w:rFonts w:ascii="Times New Roman" w:hAnsi="Times New Roman"/>
          <w:sz w:val="24"/>
          <w:szCs w:val="24"/>
          <w:lang w:val="lv-LV"/>
        </w:rPr>
        <w:t xml:space="preserve">. Līgumā noteiktajos gadījumos </w:t>
      </w:r>
      <w:r w:rsidR="0048757F" w:rsidRPr="00A26740">
        <w:rPr>
          <w:rFonts w:ascii="Times New Roman" w:hAnsi="Times New Roman"/>
          <w:sz w:val="24"/>
          <w:szCs w:val="24"/>
          <w:lang w:val="lv-LV"/>
        </w:rPr>
        <w:t xml:space="preserve">un kārtībā Finansētājam ir tiesības </w:t>
      </w:r>
      <w:r w:rsidR="009C445B" w:rsidRPr="00A26740">
        <w:rPr>
          <w:rFonts w:ascii="Times New Roman" w:hAnsi="Times New Roman"/>
          <w:sz w:val="24"/>
          <w:szCs w:val="24"/>
          <w:lang w:val="lv-LV"/>
        </w:rPr>
        <w:t>samazināt Līdzfinansējuma apmēru</w:t>
      </w:r>
      <w:r w:rsidR="00D2580A" w:rsidRPr="00A26740">
        <w:rPr>
          <w:rFonts w:ascii="Times New Roman" w:hAnsi="Times New Roman"/>
          <w:sz w:val="24"/>
          <w:szCs w:val="24"/>
          <w:lang w:val="lv-LV"/>
        </w:rPr>
        <w:t xml:space="preserve"> vai pilnībā neveikt Līdzfinansējuma izmaksu</w:t>
      </w:r>
      <w:r w:rsidR="00BA34E1" w:rsidRPr="00A26740">
        <w:rPr>
          <w:rFonts w:ascii="Times New Roman" w:hAnsi="Times New Roman"/>
          <w:sz w:val="24"/>
          <w:szCs w:val="24"/>
          <w:lang w:val="lv-LV"/>
        </w:rPr>
        <w:t>, ja iestājušies Līgumā noteiktie priekšnosacījumi</w:t>
      </w:r>
      <w:r w:rsidR="003B6625" w:rsidRPr="00A26740">
        <w:rPr>
          <w:rFonts w:ascii="Times New Roman" w:hAnsi="Times New Roman"/>
          <w:sz w:val="24"/>
          <w:szCs w:val="24"/>
          <w:lang w:val="lv-LV"/>
        </w:rPr>
        <w:t xml:space="preserve">, par ko Finansētājs </w:t>
      </w:r>
      <w:proofErr w:type="spellStart"/>
      <w:r w:rsidR="003B6625" w:rsidRPr="00A26740">
        <w:rPr>
          <w:rFonts w:ascii="Times New Roman" w:hAnsi="Times New Roman"/>
          <w:sz w:val="24"/>
          <w:szCs w:val="24"/>
          <w:lang w:val="lv-LV"/>
        </w:rPr>
        <w:t>rakstveidā</w:t>
      </w:r>
      <w:proofErr w:type="spellEnd"/>
      <w:r w:rsidR="003B6625" w:rsidRPr="00A26740">
        <w:rPr>
          <w:rFonts w:ascii="Times New Roman" w:hAnsi="Times New Roman"/>
          <w:sz w:val="24"/>
          <w:szCs w:val="24"/>
          <w:lang w:val="lv-LV"/>
        </w:rPr>
        <w:t xml:space="preserve"> informē Finansējuma saņēmēju</w:t>
      </w:r>
      <w:r w:rsidR="009C445B" w:rsidRPr="00A26740">
        <w:rPr>
          <w:rFonts w:ascii="Times New Roman" w:hAnsi="Times New Roman"/>
          <w:sz w:val="24"/>
          <w:szCs w:val="24"/>
          <w:lang w:val="lv-LV"/>
        </w:rPr>
        <w:t>.</w:t>
      </w:r>
    </w:p>
    <w:p w14:paraId="0DED17D4" w14:textId="77777777" w:rsidR="00F8422A"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7</w:t>
      </w:r>
      <w:r w:rsidR="00F27538" w:rsidRPr="00A26740">
        <w:rPr>
          <w:rFonts w:ascii="Times New Roman" w:hAnsi="Times New Roman"/>
          <w:sz w:val="24"/>
          <w:szCs w:val="24"/>
          <w:lang w:val="lv-LV"/>
        </w:rPr>
        <w:t xml:space="preserve">. </w:t>
      </w:r>
      <w:r w:rsidR="006F4CEA" w:rsidRPr="00A26740">
        <w:rPr>
          <w:rFonts w:ascii="Times New Roman" w:hAnsi="Times New Roman"/>
          <w:sz w:val="24"/>
          <w:szCs w:val="24"/>
          <w:lang w:val="lv-LV"/>
        </w:rPr>
        <w:t xml:space="preserve">Līgumā noteiktajos gadījumos, </w:t>
      </w:r>
      <w:r w:rsidR="00F8422A" w:rsidRPr="00A26740">
        <w:rPr>
          <w:rFonts w:ascii="Times New Roman" w:hAnsi="Times New Roman"/>
          <w:sz w:val="24"/>
          <w:szCs w:val="24"/>
          <w:lang w:val="lv-LV"/>
        </w:rPr>
        <w:t>Finansētājam ir tiesības vienpusēji pir</w:t>
      </w:r>
      <w:r w:rsidR="006F4CEA" w:rsidRPr="00A26740">
        <w:rPr>
          <w:rFonts w:ascii="Times New Roman" w:hAnsi="Times New Roman"/>
          <w:sz w:val="24"/>
          <w:szCs w:val="24"/>
          <w:lang w:val="lv-LV"/>
        </w:rPr>
        <w:t>ms termiņa atkāpties no Līguma</w:t>
      </w:r>
      <w:r w:rsidR="00CA29E7" w:rsidRPr="00A26740">
        <w:rPr>
          <w:rFonts w:ascii="Times New Roman" w:hAnsi="Times New Roman"/>
          <w:sz w:val="24"/>
          <w:szCs w:val="24"/>
          <w:lang w:val="lv-LV"/>
        </w:rPr>
        <w:t>, neatlīdzinot Finansējuma saņēmējam nekādus zaudējumus.</w:t>
      </w:r>
    </w:p>
    <w:p w14:paraId="5BB7D357" w14:textId="77777777" w:rsidR="00AB1EFE" w:rsidRPr="00A26740" w:rsidRDefault="00AB1EFE" w:rsidP="00F27538">
      <w:pPr>
        <w:spacing w:after="0" w:line="240" w:lineRule="auto"/>
        <w:jc w:val="center"/>
        <w:rPr>
          <w:rFonts w:ascii="Times New Roman" w:hAnsi="Times New Roman"/>
          <w:b/>
          <w:sz w:val="24"/>
          <w:szCs w:val="24"/>
          <w:lang w:val="lv-LV"/>
        </w:rPr>
      </w:pPr>
    </w:p>
    <w:p w14:paraId="36339AB4"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B1223D" w:rsidRPr="00A26740">
        <w:rPr>
          <w:rFonts w:ascii="Times New Roman" w:hAnsi="Times New Roman"/>
          <w:b/>
          <w:sz w:val="24"/>
          <w:szCs w:val="24"/>
          <w:lang w:val="lv-LV"/>
        </w:rPr>
        <w:t>V</w:t>
      </w:r>
      <w:r w:rsidR="0071406E" w:rsidRPr="00A26740">
        <w:rPr>
          <w:rFonts w:ascii="Times New Roman" w:hAnsi="Times New Roman"/>
          <w:b/>
          <w:sz w:val="24"/>
          <w:szCs w:val="24"/>
          <w:lang w:val="lv-LV"/>
        </w:rPr>
        <w:t>.</w:t>
      </w:r>
      <w:r w:rsidR="0063553E" w:rsidRPr="00A26740">
        <w:rPr>
          <w:rFonts w:ascii="Times New Roman" w:hAnsi="Times New Roman"/>
          <w:b/>
          <w:sz w:val="24"/>
          <w:szCs w:val="24"/>
          <w:lang w:val="lv-LV"/>
        </w:rPr>
        <w:t xml:space="preserve"> </w:t>
      </w:r>
      <w:r w:rsidR="00000659" w:rsidRPr="00A26740">
        <w:rPr>
          <w:rFonts w:ascii="Times New Roman" w:hAnsi="Times New Roman"/>
          <w:b/>
          <w:sz w:val="24"/>
          <w:szCs w:val="24"/>
          <w:lang w:val="lv-LV"/>
        </w:rPr>
        <w:t xml:space="preserve">Finansējuma </w:t>
      </w:r>
      <w:r w:rsidR="00F27538" w:rsidRPr="00A26740">
        <w:rPr>
          <w:rFonts w:ascii="Times New Roman" w:hAnsi="Times New Roman"/>
          <w:b/>
          <w:sz w:val="24"/>
          <w:szCs w:val="24"/>
          <w:lang w:val="lv-LV"/>
        </w:rPr>
        <w:t xml:space="preserve">saņēmēja </w:t>
      </w:r>
      <w:r w:rsidR="00B37182" w:rsidRPr="00A26740">
        <w:rPr>
          <w:rFonts w:ascii="Times New Roman" w:hAnsi="Times New Roman"/>
          <w:b/>
          <w:sz w:val="24"/>
          <w:szCs w:val="24"/>
          <w:lang w:val="lv-LV"/>
        </w:rPr>
        <w:t>pienākumi</w:t>
      </w:r>
      <w:r w:rsidR="00011F56" w:rsidRPr="00A26740">
        <w:rPr>
          <w:rFonts w:ascii="Times New Roman" w:hAnsi="Times New Roman"/>
          <w:b/>
          <w:sz w:val="24"/>
          <w:szCs w:val="24"/>
          <w:lang w:val="lv-LV"/>
        </w:rPr>
        <w:t xml:space="preserve"> un tiesības</w:t>
      </w:r>
    </w:p>
    <w:p w14:paraId="74C2CD05" w14:textId="77777777" w:rsidR="00F27538" w:rsidRPr="00A26740" w:rsidRDefault="00F27538" w:rsidP="00F27538">
      <w:pPr>
        <w:spacing w:after="0" w:line="240" w:lineRule="auto"/>
        <w:jc w:val="center"/>
        <w:rPr>
          <w:rFonts w:ascii="Times New Roman" w:hAnsi="Times New Roman"/>
          <w:b/>
          <w:sz w:val="24"/>
          <w:szCs w:val="24"/>
          <w:lang w:val="lv-LV"/>
        </w:rPr>
      </w:pPr>
    </w:p>
    <w:p w14:paraId="70402CA7" w14:textId="01256F15" w:rsidR="009D7BE7"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F27538" w:rsidRPr="00A26740">
        <w:rPr>
          <w:rFonts w:ascii="Times New Roman" w:hAnsi="Times New Roman"/>
          <w:sz w:val="24"/>
          <w:szCs w:val="24"/>
          <w:lang w:val="lv-LV"/>
        </w:rPr>
        <w:t>.</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Finansējuma saņēmējam ir pienākums </w:t>
      </w:r>
      <w:r w:rsidR="00E82B6E" w:rsidRPr="00A26740">
        <w:rPr>
          <w:rFonts w:ascii="Times New Roman" w:hAnsi="Times New Roman"/>
          <w:sz w:val="24"/>
          <w:szCs w:val="24"/>
          <w:lang w:val="lv-LV"/>
        </w:rPr>
        <w:t>īstenot</w:t>
      </w:r>
      <w:r w:rsidR="0098721B" w:rsidRPr="00A26740">
        <w:rPr>
          <w:rFonts w:ascii="Times New Roman" w:hAnsi="Times New Roman"/>
          <w:sz w:val="24"/>
          <w:szCs w:val="24"/>
          <w:lang w:val="lv-LV"/>
        </w:rPr>
        <w:t xml:space="preserve"> Projektu atbilstoši </w:t>
      </w:r>
      <w:r w:rsidR="00DA5FAB" w:rsidRPr="00A26740">
        <w:rPr>
          <w:rFonts w:ascii="Times New Roman" w:hAnsi="Times New Roman"/>
          <w:sz w:val="24"/>
          <w:szCs w:val="24"/>
          <w:lang w:val="lv-LV"/>
        </w:rPr>
        <w:t>Projekta dokumentiem</w:t>
      </w:r>
      <w:r w:rsidR="0098721B" w:rsidRPr="00A26740">
        <w:rPr>
          <w:rFonts w:ascii="Times New Roman" w:hAnsi="Times New Roman"/>
          <w:sz w:val="24"/>
          <w:szCs w:val="24"/>
          <w:lang w:val="lv-LV"/>
        </w:rPr>
        <w:t>, tostarp atbilstoši Grafikam un Tāmei, un ievērojot</w:t>
      </w:r>
      <w:r w:rsidR="009D7BE7" w:rsidRPr="00A26740">
        <w:rPr>
          <w:rFonts w:ascii="Times New Roman" w:hAnsi="Times New Roman"/>
          <w:sz w:val="24"/>
          <w:szCs w:val="24"/>
          <w:lang w:val="lv-LV"/>
        </w:rPr>
        <w:t xml:space="preserve"> spēkā esošos normatīvos aktus. Finansējuma saņēmējs pilnībā atbild par visiem ar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saistītiem riskiem, tostarp finan</w:t>
      </w:r>
      <w:r w:rsidR="007C50B1" w:rsidRPr="00A26740">
        <w:rPr>
          <w:rFonts w:ascii="Times New Roman" w:hAnsi="Times New Roman"/>
          <w:sz w:val="24"/>
          <w:szCs w:val="24"/>
          <w:lang w:val="lv-LV"/>
        </w:rPr>
        <w:t>šu un</w:t>
      </w:r>
      <w:r w:rsidR="009D7BE7" w:rsidRPr="00A26740">
        <w:rPr>
          <w:rFonts w:ascii="Times New Roman" w:hAnsi="Times New Roman"/>
          <w:sz w:val="24"/>
          <w:szCs w:val="24"/>
          <w:lang w:val="lv-LV"/>
        </w:rPr>
        <w:t xml:space="preserve"> tehniskiem riskiem, riskiem, kas ir saistīti ar saistību neizpildi no Finansētāja pieaicināto </w:t>
      </w:r>
      <w:r w:rsidR="004904D1" w:rsidRPr="00A26740">
        <w:rPr>
          <w:rFonts w:ascii="Times New Roman" w:hAnsi="Times New Roman"/>
          <w:sz w:val="24"/>
          <w:szCs w:val="24"/>
          <w:lang w:val="lv-LV"/>
        </w:rPr>
        <w:t>D</w:t>
      </w:r>
      <w:r w:rsidR="009D7BE7" w:rsidRPr="00A26740">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A26740">
        <w:rPr>
          <w:rFonts w:ascii="Times New Roman" w:hAnsi="Times New Roman"/>
          <w:sz w:val="24"/>
          <w:szCs w:val="24"/>
          <w:lang w:val="lv-LV"/>
        </w:rPr>
        <w:t xml:space="preserve"> vai novērst</w:t>
      </w:r>
      <w:r w:rsidR="009D7BE7" w:rsidRPr="00A26740">
        <w:rPr>
          <w:rFonts w:ascii="Times New Roman" w:hAnsi="Times New Roman"/>
          <w:sz w:val="24"/>
          <w:szCs w:val="24"/>
          <w:lang w:val="lv-LV"/>
        </w:rPr>
        <w:t xml:space="preserve"> un kuri ir ietekmējuši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un tā rezultāta sasniegšanu.</w:t>
      </w:r>
    </w:p>
    <w:p w14:paraId="14233519" w14:textId="23B4FA5A" w:rsidR="00FB547D" w:rsidRPr="00A26740" w:rsidRDefault="00FB547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4.2. Finansējuma saņēmējam jānodrošina būvdarbu žurnāla aizpildīšana</w:t>
      </w:r>
      <w:r w:rsidR="00C66881" w:rsidRPr="00A26740">
        <w:rPr>
          <w:rFonts w:ascii="Times New Roman" w:hAnsi="Times New Roman"/>
          <w:sz w:val="24"/>
          <w:szCs w:val="24"/>
          <w:lang w:val="lv-LV"/>
        </w:rPr>
        <w:t>s uzsākšana</w:t>
      </w:r>
      <w:r w:rsidRPr="00A26740">
        <w:rPr>
          <w:rFonts w:ascii="Times New Roman" w:hAnsi="Times New Roman"/>
          <w:sz w:val="24"/>
          <w:szCs w:val="24"/>
          <w:lang w:val="lv-LV"/>
        </w:rPr>
        <w:t xml:space="preserve"> būvniecības informācijas sistēmā </w:t>
      </w:r>
      <w:r w:rsidR="00C66881" w:rsidRPr="00A26740">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A26740" w:rsidRDefault="009D7B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72B882A7" w14:textId="0DD0F290"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4</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Finansējuma saņēmējam ir pienākums nodrošināt Finansētāja darbiniekiem</w:t>
      </w:r>
      <w:r w:rsidR="002A03BE" w:rsidRPr="00A26740">
        <w:rPr>
          <w:rFonts w:ascii="Times New Roman" w:hAnsi="Times New Roman"/>
          <w:sz w:val="24"/>
          <w:szCs w:val="24"/>
          <w:lang w:val="lv-LV"/>
        </w:rPr>
        <w:t>,</w:t>
      </w:r>
      <w:r w:rsidR="0098721B" w:rsidRPr="00A26740">
        <w:rPr>
          <w:rFonts w:ascii="Times New Roman" w:hAnsi="Times New Roman"/>
          <w:sz w:val="24"/>
          <w:szCs w:val="24"/>
          <w:lang w:val="lv-LV"/>
        </w:rPr>
        <w:t xml:space="preserve"> pilnvarotām personām</w:t>
      </w:r>
      <w:r w:rsidR="002A03BE" w:rsidRPr="00A26740">
        <w:rPr>
          <w:rFonts w:ascii="Times New Roman" w:hAnsi="Times New Roman"/>
          <w:sz w:val="24"/>
          <w:szCs w:val="24"/>
          <w:lang w:val="lv-LV"/>
        </w:rPr>
        <w:t>, kā arī Finansētāja nozīmētam būvuzraugam</w:t>
      </w:r>
      <w:r w:rsidR="0098721B" w:rsidRPr="00A26740">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 atbilstoši pilnvarotu personu klātbūtni. Finansējuma saņēmējam ir pienākums nodrošināt Finansētāja pieprasīto dokumentu atvasinājumu sagatavošanu.</w:t>
      </w:r>
    </w:p>
    <w:p w14:paraId="2B7942E5" w14:textId="3587F393"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5</w:t>
      </w:r>
      <w:r w:rsidR="00E22938" w:rsidRPr="00A26740">
        <w:rPr>
          <w:rFonts w:ascii="Times New Roman" w:hAnsi="Times New Roman"/>
          <w:sz w:val="24"/>
          <w:szCs w:val="24"/>
          <w:lang w:val="lv-LV"/>
        </w:rPr>
        <w:t xml:space="preserve">. </w:t>
      </w:r>
      <w:r w:rsidR="005B7767" w:rsidRPr="00A26740">
        <w:rPr>
          <w:rFonts w:ascii="Times New Roman" w:hAnsi="Times New Roman"/>
          <w:sz w:val="24"/>
          <w:szCs w:val="24"/>
          <w:lang w:val="lv-LV"/>
        </w:rPr>
        <w:t xml:space="preserve">Finansējuma saņēmējam </w:t>
      </w:r>
      <w:r w:rsidR="00E22938" w:rsidRPr="00A26740">
        <w:rPr>
          <w:rFonts w:ascii="Times New Roman" w:hAnsi="Times New Roman"/>
          <w:sz w:val="24"/>
          <w:szCs w:val="24"/>
          <w:lang w:val="lv-LV"/>
        </w:rPr>
        <w:t>nav atļauts samazināt iepriekš pieteikto darbu kvalitātes līmeni, iegādājoties mazāk kvalitatīvus materiālus, lietot</w:t>
      </w:r>
      <w:r w:rsidR="005B7767" w:rsidRPr="00A26740">
        <w:rPr>
          <w:rFonts w:ascii="Times New Roman" w:hAnsi="Times New Roman"/>
          <w:sz w:val="24"/>
          <w:szCs w:val="24"/>
          <w:lang w:val="lv-LV"/>
        </w:rPr>
        <w:t>us izstrādājumus vai veicot jeb</w:t>
      </w:r>
      <w:r w:rsidR="00E22938" w:rsidRPr="00A26740">
        <w:rPr>
          <w:rFonts w:ascii="Times New Roman" w:hAnsi="Times New Roman"/>
          <w:sz w:val="24"/>
          <w:szCs w:val="24"/>
          <w:lang w:val="lv-LV"/>
        </w:rPr>
        <w:t>kādas citas darbības vai pasākumus, kuri samazina Projekta rezultāta kvalitāti un ilgtspēju.</w:t>
      </w:r>
    </w:p>
    <w:p w14:paraId="66081957" w14:textId="7A37E63D" w:rsidR="00DE3A25" w:rsidRPr="00A26740" w:rsidRDefault="008D3A42" w:rsidP="00DE3A2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6</w:t>
      </w:r>
      <w:r w:rsidRPr="00A26740">
        <w:rPr>
          <w:rFonts w:ascii="Times New Roman" w:hAnsi="Times New Roman"/>
          <w:sz w:val="24"/>
          <w:szCs w:val="24"/>
          <w:lang w:val="lv-LV"/>
        </w:rPr>
        <w:t xml:space="preserve">. </w:t>
      </w:r>
      <w:r w:rsidR="006677C0" w:rsidRPr="00A26740">
        <w:rPr>
          <w:rFonts w:ascii="Times New Roman" w:hAnsi="Times New Roman"/>
          <w:sz w:val="24"/>
          <w:szCs w:val="24"/>
          <w:lang w:val="lv-LV"/>
        </w:rPr>
        <w:t xml:space="preserve">Finansējuma saņēmējam ir pienākums </w:t>
      </w:r>
      <w:r w:rsidR="00DE3A25" w:rsidRPr="00A26740">
        <w:rPr>
          <w:rFonts w:ascii="Times New Roman" w:hAnsi="Times New Roman"/>
          <w:sz w:val="24"/>
          <w:szCs w:val="24"/>
          <w:lang w:val="lv-LV"/>
        </w:rPr>
        <w:t xml:space="preserve">ne vēlāk kā septiņu darba dienu laikā </w:t>
      </w:r>
      <w:proofErr w:type="spellStart"/>
      <w:r w:rsidR="00DE3A25" w:rsidRPr="00A26740">
        <w:rPr>
          <w:rFonts w:ascii="Times New Roman" w:hAnsi="Times New Roman"/>
          <w:sz w:val="24"/>
          <w:szCs w:val="24"/>
          <w:lang w:val="lv-LV"/>
        </w:rPr>
        <w:t>rakstveid</w:t>
      </w:r>
      <w:r w:rsidR="00F314D5">
        <w:rPr>
          <w:rFonts w:ascii="Times New Roman" w:hAnsi="Times New Roman"/>
          <w:sz w:val="24"/>
          <w:szCs w:val="24"/>
          <w:lang w:val="lv-LV"/>
        </w:rPr>
        <w:t>ā</w:t>
      </w:r>
      <w:proofErr w:type="spellEnd"/>
      <w:r w:rsidR="006677C0" w:rsidRPr="00A26740">
        <w:rPr>
          <w:rFonts w:ascii="Times New Roman" w:hAnsi="Times New Roman"/>
          <w:sz w:val="24"/>
          <w:szCs w:val="24"/>
          <w:lang w:val="lv-LV"/>
        </w:rPr>
        <w:t xml:space="preserve"> paziņojot Finansētājam </w:t>
      </w:r>
      <w:r w:rsidR="00DE3A25" w:rsidRPr="00A26740">
        <w:rPr>
          <w:rFonts w:ascii="Times New Roman" w:hAnsi="Times New Roman"/>
          <w:sz w:val="24"/>
          <w:szCs w:val="24"/>
          <w:lang w:val="lv-LV"/>
        </w:rPr>
        <w:t xml:space="preserve">par katru </w:t>
      </w:r>
      <w:r w:rsidR="00D52FF4" w:rsidRPr="00A26740">
        <w:rPr>
          <w:rFonts w:ascii="Times New Roman" w:hAnsi="Times New Roman"/>
          <w:sz w:val="24"/>
          <w:szCs w:val="24"/>
          <w:lang w:val="lv-LV"/>
        </w:rPr>
        <w:t>D</w:t>
      </w:r>
      <w:r w:rsidR="00DE3A25" w:rsidRPr="00A26740">
        <w:rPr>
          <w:rFonts w:ascii="Times New Roman" w:hAnsi="Times New Roman"/>
          <w:sz w:val="24"/>
          <w:szCs w:val="24"/>
          <w:lang w:val="lv-LV"/>
        </w:rPr>
        <w:t>arba veicēja maiņu vai Projekta papildus darba veicēja pieaicināšanu, snie</w:t>
      </w:r>
      <w:r w:rsidR="00F314D5">
        <w:rPr>
          <w:rFonts w:ascii="Times New Roman" w:hAnsi="Times New Roman"/>
          <w:sz w:val="24"/>
          <w:szCs w:val="24"/>
          <w:lang w:val="lv-LV"/>
        </w:rPr>
        <w:t>gt</w:t>
      </w:r>
      <w:r w:rsidR="00DE3A25" w:rsidRPr="00A26740">
        <w:rPr>
          <w:rFonts w:ascii="Times New Roman" w:hAnsi="Times New Roman"/>
          <w:sz w:val="24"/>
          <w:szCs w:val="24"/>
          <w:lang w:val="lv-LV"/>
        </w:rPr>
        <w:t xml:space="preserve">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A26740">
        <w:rPr>
          <w:rFonts w:ascii="Times New Roman" w:hAnsi="Times New Roman"/>
          <w:sz w:val="24"/>
          <w:szCs w:val="24"/>
          <w:lang w:val="lv-LV"/>
        </w:rPr>
        <w:t>D</w:t>
      </w:r>
      <w:r w:rsidR="00DE3A25" w:rsidRPr="00A26740">
        <w:rPr>
          <w:rFonts w:ascii="Times New Roman" w:hAnsi="Times New Roman"/>
          <w:sz w:val="24"/>
          <w:szCs w:val="24"/>
          <w:lang w:val="lv-LV"/>
        </w:rPr>
        <w:t>arbu veicējam jābūt reģistrētam būvkomersantu reģistrā ar tiesībām veikt Projektā paredzētos darbus.</w:t>
      </w:r>
      <w:r w:rsidR="00D52FF4" w:rsidRPr="00A26740">
        <w:rPr>
          <w:rFonts w:ascii="Times New Roman" w:hAnsi="Times New Roman"/>
          <w:sz w:val="24"/>
          <w:szCs w:val="24"/>
          <w:lang w:val="lv-LV"/>
        </w:rPr>
        <w:t xml:space="preserve"> Finansēju saņēmējs pievieno paziņojumam </w:t>
      </w:r>
      <w:r w:rsidR="00F93385" w:rsidRPr="00A26740">
        <w:rPr>
          <w:rFonts w:ascii="Times New Roman" w:hAnsi="Times New Roman"/>
          <w:sz w:val="24"/>
          <w:szCs w:val="24"/>
          <w:lang w:val="lv-LV"/>
        </w:rPr>
        <w:t>Projekta darbu veikšanas līgumu ar pielikumiem, tai skaitā, tāmi un grafiku, kurš ir noslēgts ar attiecīgu Darbu veicēju.</w:t>
      </w:r>
    </w:p>
    <w:p w14:paraId="5FC109C0" w14:textId="084C997E"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7</w:t>
      </w:r>
      <w:r w:rsidR="00E22938" w:rsidRPr="00A26740">
        <w:rPr>
          <w:rFonts w:ascii="Times New Roman" w:hAnsi="Times New Roman"/>
          <w:sz w:val="24"/>
          <w:szCs w:val="24"/>
          <w:lang w:val="lv-LV"/>
        </w:rPr>
        <w:t xml:space="preserve">. Finansējuma saņēmējam ir pienākums izpildīt Finansētāja </w:t>
      </w:r>
      <w:r w:rsidR="002A03BE" w:rsidRPr="00A26740">
        <w:rPr>
          <w:rFonts w:ascii="Times New Roman" w:hAnsi="Times New Roman"/>
          <w:sz w:val="24"/>
          <w:szCs w:val="24"/>
          <w:lang w:val="lv-LV"/>
        </w:rPr>
        <w:t xml:space="preserve">un Finansētāja </w:t>
      </w:r>
      <w:r w:rsidR="00AB1EFE" w:rsidRPr="00A26740">
        <w:rPr>
          <w:rFonts w:ascii="Times New Roman" w:hAnsi="Times New Roman"/>
          <w:sz w:val="24"/>
          <w:szCs w:val="24"/>
          <w:lang w:val="lv-LV"/>
        </w:rPr>
        <w:t>nozīmētā</w:t>
      </w:r>
      <w:r w:rsidR="002A03BE" w:rsidRPr="00A26740">
        <w:rPr>
          <w:rFonts w:ascii="Times New Roman" w:hAnsi="Times New Roman"/>
          <w:sz w:val="24"/>
          <w:szCs w:val="24"/>
          <w:lang w:val="lv-LV"/>
        </w:rPr>
        <w:t xml:space="preserve"> būvuzrauga </w:t>
      </w:r>
      <w:r w:rsidR="00E22938" w:rsidRPr="00A26740">
        <w:rPr>
          <w:rFonts w:ascii="Times New Roman" w:hAnsi="Times New Roman"/>
          <w:sz w:val="24"/>
          <w:szCs w:val="24"/>
          <w:lang w:val="lv-LV"/>
        </w:rPr>
        <w:t>norādījumus</w:t>
      </w:r>
      <w:r w:rsidR="007B660C">
        <w:rPr>
          <w:rFonts w:ascii="Times New Roman" w:hAnsi="Times New Roman"/>
          <w:sz w:val="24"/>
          <w:szCs w:val="24"/>
          <w:lang w:val="lv-LV"/>
        </w:rPr>
        <w:t>,</w:t>
      </w:r>
      <w:r w:rsidR="00B85D95">
        <w:rPr>
          <w:rFonts w:ascii="Times New Roman" w:hAnsi="Times New Roman"/>
          <w:sz w:val="24"/>
          <w:szCs w:val="24"/>
          <w:lang w:val="lv-LV"/>
        </w:rPr>
        <w:t xml:space="preserve"> novēršot</w:t>
      </w:r>
      <w:r w:rsidR="00E22938" w:rsidRPr="00A26740">
        <w:rPr>
          <w:rFonts w:ascii="Times New Roman" w:hAnsi="Times New Roman"/>
          <w:sz w:val="24"/>
          <w:szCs w:val="24"/>
          <w:lang w:val="lv-LV"/>
        </w:rPr>
        <w:t xml:space="preserve"> konstatēto Līguma vai normatīvo aktu pārkāpumu, kļūdu vai nepilnību</w:t>
      </w:r>
      <w:r w:rsidR="002A03BE" w:rsidRPr="00A26740">
        <w:rPr>
          <w:rFonts w:ascii="Times New Roman" w:hAnsi="Times New Roman"/>
          <w:sz w:val="24"/>
          <w:szCs w:val="24"/>
          <w:lang w:val="lv-LV"/>
        </w:rPr>
        <w:t>, kā arī Projektā paredzēto darbu kvalitātes trūkumu</w:t>
      </w:r>
      <w:r w:rsidR="00E22938" w:rsidRPr="00A26740">
        <w:rPr>
          <w:rFonts w:ascii="Times New Roman" w:hAnsi="Times New Roman"/>
          <w:sz w:val="24"/>
          <w:szCs w:val="24"/>
          <w:lang w:val="lv-LV"/>
        </w:rPr>
        <w:t xml:space="preserve"> novēršan</w:t>
      </w:r>
      <w:r w:rsidR="007B660C">
        <w:rPr>
          <w:rFonts w:ascii="Times New Roman" w:hAnsi="Times New Roman"/>
          <w:sz w:val="24"/>
          <w:szCs w:val="24"/>
          <w:lang w:val="lv-LV"/>
        </w:rPr>
        <w:t>u veikt</w:t>
      </w:r>
      <w:r w:rsidR="00011F56" w:rsidRPr="00A26740">
        <w:rPr>
          <w:rFonts w:ascii="Times New Roman" w:hAnsi="Times New Roman"/>
          <w:sz w:val="24"/>
          <w:szCs w:val="24"/>
          <w:lang w:val="lv-LV"/>
        </w:rPr>
        <w:t xml:space="preserve"> Finansētāja noteiktajā termiņā</w:t>
      </w:r>
      <w:r w:rsidR="00E22938" w:rsidRPr="00A26740">
        <w:rPr>
          <w:rFonts w:ascii="Times New Roman" w:hAnsi="Times New Roman"/>
          <w:sz w:val="24"/>
          <w:szCs w:val="24"/>
          <w:lang w:val="lv-LV"/>
        </w:rPr>
        <w:t>.</w:t>
      </w:r>
    </w:p>
    <w:p w14:paraId="0BA00137" w14:textId="562C49F2" w:rsidR="009D55B3" w:rsidRPr="00A26740" w:rsidRDefault="009D55B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4.</w:t>
      </w:r>
      <w:r w:rsidR="002238E8" w:rsidRPr="00A26740">
        <w:rPr>
          <w:rFonts w:ascii="Times New Roman" w:hAnsi="Times New Roman"/>
          <w:sz w:val="24"/>
          <w:szCs w:val="24"/>
          <w:lang w:val="lv-LV"/>
        </w:rPr>
        <w:t>8</w:t>
      </w:r>
      <w:r w:rsidRPr="00A26740">
        <w:rPr>
          <w:rFonts w:ascii="Times New Roman" w:hAnsi="Times New Roman"/>
          <w:sz w:val="24"/>
          <w:szCs w:val="24"/>
          <w:lang w:val="lv-LV"/>
        </w:rPr>
        <w:t xml:space="preserve">. Finansējuma saņēmējam ir pienākums vismaz divas darba dienas iepriekš informēt Finansētāju un Finansētāja </w:t>
      </w:r>
      <w:r w:rsidR="00AB1EFE" w:rsidRPr="00A26740">
        <w:rPr>
          <w:rFonts w:ascii="Times New Roman" w:hAnsi="Times New Roman"/>
          <w:sz w:val="24"/>
          <w:szCs w:val="24"/>
          <w:lang w:val="lv-LV"/>
        </w:rPr>
        <w:t>nozīmēto</w:t>
      </w:r>
      <w:r w:rsidRPr="00A26740">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2238E8" w:rsidRPr="00A26740">
        <w:rPr>
          <w:rFonts w:ascii="Times New Roman" w:hAnsi="Times New Roman"/>
          <w:sz w:val="24"/>
          <w:szCs w:val="24"/>
          <w:lang w:val="lv-LV"/>
        </w:rPr>
        <w:t>9</w:t>
      </w:r>
      <w:r w:rsidR="000B765D" w:rsidRPr="00A26740">
        <w:rPr>
          <w:rFonts w:ascii="Times New Roman" w:hAnsi="Times New Roman"/>
          <w:sz w:val="24"/>
          <w:szCs w:val="24"/>
          <w:lang w:val="lv-LV"/>
        </w:rPr>
        <w:t xml:space="preserve">. Finansējuma saņēmējam ir pienākums pēc Finansētāja pieprasījuma </w:t>
      </w:r>
      <w:r w:rsidR="0077454F" w:rsidRPr="00A26740">
        <w:rPr>
          <w:rFonts w:ascii="Times New Roman" w:hAnsi="Times New Roman"/>
          <w:sz w:val="24"/>
          <w:szCs w:val="24"/>
          <w:lang w:val="lv-LV"/>
        </w:rPr>
        <w:t xml:space="preserve">Finansētāja norādītos termiņos </w:t>
      </w:r>
      <w:r w:rsidR="000B765D" w:rsidRPr="00A26740">
        <w:rPr>
          <w:rFonts w:ascii="Times New Roman" w:hAnsi="Times New Roman"/>
          <w:sz w:val="24"/>
          <w:szCs w:val="24"/>
          <w:lang w:val="lv-LV"/>
        </w:rPr>
        <w:t xml:space="preserve">sniegt rakstveida atskaiti vai paskaidrojumus par Projekta </w:t>
      </w:r>
      <w:r w:rsidR="006B56ED" w:rsidRPr="00A26740">
        <w:rPr>
          <w:rFonts w:ascii="Times New Roman" w:hAnsi="Times New Roman"/>
          <w:sz w:val="24"/>
          <w:szCs w:val="24"/>
          <w:lang w:val="lv-LV"/>
        </w:rPr>
        <w:t>īstenošanas</w:t>
      </w:r>
      <w:r w:rsidR="000B765D" w:rsidRPr="00A26740">
        <w:rPr>
          <w:rFonts w:ascii="Times New Roman" w:hAnsi="Times New Roman"/>
          <w:sz w:val="24"/>
          <w:szCs w:val="24"/>
          <w:lang w:val="lv-LV"/>
        </w:rPr>
        <w:t xml:space="preserve"> gaitu, tai skaitā Grafikā noteikto termiņu ievērošanu</w:t>
      </w:r>
      <w:r w:rsidR="007752AF" w:rsidRPr="00A26740">
        <w:rPr>
          <w:rFonts w:ascii="Times New Roman" w:hAnsi="Times New Roman"/>
          <w:sz w:val="24"/>
          <w:szCs w:val="24"/>
          <w:lang w:val="lv-LV"/>
        </w:rPr>
        <w:t>.</w:t>
      </w:r>
    </w:p>
    <w:p w14:paraId="5D380DEE" w14:textId="61EA4DF0" w:rsidR="009C67E3"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7C50B1" w:rsidRPr="00A26740">
        <w:rPr>
          <w:rFonts w:ascii="Times New Roman" w:hAnsi="Times New Roman"/>
          <w:sz w:val="24"/>
          <w:szCs w:val="24"/>
          <w:lang w:val="lv-LV"/>
        </w:rPr>
        <w:t>1</w:t>
      </w:r>
      <w:r w:rsidR="00694BC0" w:rsidRPr="00A26740">
        <w:rPr>
          <w:rFonts w:ascii="Times New Roman" w:hAnsi="Times New Roman"/>
          <w:sz w:val="24"/>
          <w:szCs w:val="24"/>
          <w:lang w:val="lv-LV"/>
        </w:rPr>
        <w:t>0</w:t>
      </w:r>
      <w:r w:rsidR="009C67E3" w:rsidRPr="00A26740">
        <w:rPr>
          <w:rFonts w:ascii="Times New Roman" w:hAnsi="Times New Roman"/>
          <w:sz w:val="24"/>
          <w:szCs w:val="24"/>
          <w:lang w:val="lv-LV"/>
        </w:rPr>
        <w:t xml:space="preserve">. Finansējuma saņēmējam ir pienākums </w:t>
      </w:r>
      <w:r w:rsidR="00CA7EEB" w:rsidRPr="00A26740">
        <w:rPr>
          <w:rFonts w:ascii="Times New Roman" w:hAnsi="Times New Roman"/>
          <w:sz w:val="24"/>
          <w:szCs w:val="24"/>
          <w:lang w:val="lv-LV"/>
        </w:rPr>
        <w:t xml:space="preserve">veikt ar </w:t>
      </w:r>
      <w:r w:rsidR="00011F56"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īstenošanu</w:t>
      </w:r>
      <w:r w:rsidR="00011F56" w:rsidRPr="00A26740">
        <w:rPr>
          <w:rFonts w:ascii="Times New Roman" w:hAnsi="Times New Roman"/>
          <w:sz w:val="24"/>
          <w:szCs w:val="24"/>
          <w:lang w:val="lv-LV"/>
        </w:rPr>
        <w:t xml:space="preserve"> saistītos maksājumus, ievērojot Līgumā noteiktās prasības</w:t>
      </w:r>
      <w:r w:rsidR="009C67E3" w:rsidRPr="00A26740">
        <w:rPr>
          <w:rFonts w:ascii="Times New Roman" w:hAnsi="Times New Roman"/>
          <w:sz w:val="24"/>
          <w:szCs w:val="24"/>
          <w:lang w:val="lv-LV"/>
        </w:rPr>
        <w:t>.</w:t>
      </w:r>
    </w:p>
    <w:p w14:paraId="4A7B4F0F" w14:textId="0999807A" w:rsidR="001D51BE" w:rsidRPr="00A26740" w:rsidRDefault="009D55B3" w:rsidP="00F670A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1</w:t>
      </w:r>
      <w:r w:rsidR="001D51BE" w:rsidRPr="00A26740">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 pienākumu piekrist Līguma groz</w:t>
      </w:r>
      <w:r w:rsidR="00F670A5" w:rsidRPr="00A26740">
        <w:rPr>
          <w:rFonts w:ascii="Times New Roman" w:hAnsi="Times New Roman"/>
          <w:sz w:val="24"/>
          <w:szCs w:val="24"/>
          <w:lang w:val="lv-LV"/>
        </w:rPr>
        <w:t>īšanai vai piedāvātam grozījumu saturam un nosacījumiem</w:t>
      </w:r>
      <w:r w:rsidR="001D51BE" w:rsidRPr="00A26740">
        <w:rPr>
          <w:rFonts w:ascii="Times New Roman" w:hAnsi="Times New Roman"/>
          <w:sz w:val="24"/>
          <w:szCs w:val="24"/>
          <w:lang w:val="lv-LV"/>
        </w:rPr>
        <w:t>.</w:t>
      </w:r>
    </w:p>
    <w:p w14:paraId="7794C5FE" w14:textId="420D4AEC" w:rsidR="001B5D25"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694BC0" w:rsidRPr="00A26740">
        <w:rPr>
          <w:rFonts w:ascii="Times New Roman" w:hAnsi="Times New Roman"/>
          <w:sz w:val="24"/>
          <w:szCs w:val="24"/>
          <w:lang w:val="lv-LV"/>
        </w:rPr>
        <w:t>2</w:t>
      </w:r>
      <w:r w:rsidR="00CA7EEB" w:rsidRPr="00A26740">
        <w:rPr>
          <w:rFonts w:ascii="Times New Roman" w:hAnsi="Times New Roman"/>
          <w:sz w:val="24"/>
          <w:szCs w:val="24"/>
          <w:lang w:val="lv-LV"/>
        </w:rPr>
        <w:t xml:space="preserve">. </w:t>
      </w:r>
      <w:r w:rsidR="00FB774C" w:rsidRPr="00A26740">
        <w:rPr>
          <w:rFonts w:ascii="Times New Roman" w:hAnsi="Times New Roman"/>
          <w:sz w:val="24"/>
          <w:szCs w:val="24"/>
          <w:lang w:val="lv-LV"/>
        </w:rPr>
        <w:t xml:space="preserve">Finansējuma saņēmējam </w:t>
      </w:r>
      <w:r w:rsidR="0041352B" w:rsidRPr="00A26740">
        <w:rPr>
          <w:rFonts w:ascii="Times New Roman" w:hAnsi="Times New Roman"/>
          <w:sz w:val="24"/>
          <w:szCs w:val="24"/>
          <w:lang w:val="lv-LV"/>
        </w:rPr>
        <w:t xml:space="preserve">ir pienākums </w:t>
      </w:r>
      <w:r w:rsidR="00FB774C" w:rsidRPr="00A26740">
        <w:rPr>
          <w:rFonts w:ascii="Times New Roman" w:hAnsi="Times New Roman"/>
          <w:sz w:val="24"/>
          <w:szCs w:val="24"/>
          <w:lang w:val="lv-LV"/>
        </w:rPr>
        <w:t>n</w:t>
      </w:r>
      <w:r w:rsidR="00127330" w:rsidRPr="00A26740">
        <w:rPr>
          <w:rFonts w:ascii="Times New Roman" w:hAnsi="Times New Roman"/>
          <w:sz w:val="24"/>
          <w:szCs w:val="24"/>
          <w:lang w:val="lv-LV"/>
        </w:rPr>
        <w:t>e mazāk kā</w:t>
      </w:r>
      <w:r w:rsidR="00144076" w:rsidRPr="00A26740">
        <w:rPr>
          <w:rFonts w:ascii="Times New Roman" w:hAnsi="Times New Roman"/>
          <w:sz w:val="24"/>
          <w:szCs w:val="24"/>
          <w:lang w:val="lv-LV"/>
        </w:rPr>
        <w:t xml:space="preserve"> 10</w:t>
      </w:r>
      <w:r w:rsidR="00127330" w:rsidRPr="00A26740">
        <w:rPr>
          <w:rFonts w:ascii="Times New Roman" w:hAnsi="Times New Roman"/>
          <w:sz w:val="24"/>
          <w:szCs w:val="24"/>
          <w:lang w:val="lv-LV"/>
        </w:rPr>
        <w:t xml:space="preserve"> </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desmit) gadus pēc Līdzfinansējuma saņemšanas nodrošināt visu ar </w:t>
      </w:r>
      <w:r w:rsidR="00011F56" w:rsidRPr="00A26740">
        <w:rPr>
          <w:rFonts w:ascii="Times New Roman" w:hAnsi="Times New Roman"/>
          <w:sz w:val="24"/>
          <w:szCs w:val="24"/>
          <w:lang w:val="lv-LV"/>
        </w:rPr>
        <w:t>Projekta</w:t>
      </w:r>
      <w:r w:rsidR="00127330" w:rsidRPr="00A26740">
        <w:rPr>
          <w:rFonts w:ascii="Times New Roman" w:hAnsi="Times New Roman"/>
          <w:sz w:val="24"/>
          <w:szCs w:val="24"/>
          <w:lang w:val="lv-LV"/>
        </w:rPr>
        <w:t xml:space="preserve"> īstenošanu saistīto dokumentu, t.sk.</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 Līguma eksemplāra, kā arī veikto maksājumu apliecinošo dokumentu oriģinālu vai to atvasinājumu glabāšanu vienuviet hronoloģiski sakārtotā lietā, kā arī </w:t>
      </w:r>
      <w:r w:rsidR="00FB774C" w:rsidRPr="00A26740">
        <w:rPr>
          <w:rFonts w:ascii="Times New Roman" w:hAnsi="Times New Roman"/>
          <w:sz w:val="24"/>
          <w:szCs w:val="24"/>
          <w:lang w:val="lv-LV"/>
        </w:rPr>
        <w:t xml:space="preserve">veikt lietas </w:t>
      </w:r>
      <w:r w:rsidR="00127330" w:rsidRPr="00A26740">
        <w:rPr>
          <w:rFonts w:ascii="Times New Roman" w:hAnsi="Times New Roman"/>
          <w:sz w:val="24"/>
          <w:szCs w:val="24"/>
          <w:lang w:val="lv-LV"/>
        </w:rPr>
        <w:t xml:space="preserve">uzrādīšanu vai </w:t>
      </w:r>
      <w:r w:rsidR="00FB774C" w:rsidRPr="00A26740">
        <w:rPr>
          <w:rFonts w:ascii="Times New Roman" w:hAnsi="Times New Roman"/>
          <w:sz w:val="24"/>
          <w:szCs w:val="24"/>
          <w:lang w:val="lv-LV"/>
        </w:rPr>
        <w:t xml:space="preserve">tās </w:t>
      </w:r>
      <w:r w:rsidR="00127330" w:rsidRPr="00A26740">
        <w:rPr>
          <w:rFonts w:ascii="Times New Roman" w:hAnsi="Times New Roman"/>
          <w:sz w:val="24"/>
          <w:szCs w:val="24"/>
          <w:lang w:val="lv-LV"/>
        </w:rPr>
        <w:t>atvasinājuma sagatavošanu un izsniegšanu pēc Finansētāja rakstiska lūguma.</w:t>
      </w:r>
    </w:p>
    <w:p w14:paraId="67667307" w14:textId="029924F1"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Finansējuma saņēmējam ir pienākums atbilstoši Finansētāja norādījumiem pēc Projekta īstenošanas izvietot </w:t>
      </w:r>
      <w:r w:rsidR="00EF7711">
        <w:rPr>
          <w:rFonts w:ascii="Times New Roman" w:hAnsi="Times New Roman"/>
          <w:sz w:val="24"/>
          <w:szCs w:val="24"/>
          <w:lang w:val="lv-LV"/>
        </w:rPr>
        <w:t>uz ēkas</w:t>
      </w:r>
      <w:r w:rsidRPr="00A26740">
        <w:rPr>
          <w:rFonts w:ascii="Times New Roman" w:hAnsi="Times New Roman"/>
          <w:sz w:val="24"/>
          <w:szCs w:val="24"/>
          <w:lang w:val="lv-LV"/>
        </w:rPr>
        <w:t>,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673252E3" w14:textId="53A2B57E" w:rsidR="00906D80" w:rsidRPr="00A26740" w:rsidRDefault="00906D80"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2</w:t>
      </w:r>
      <w:r w:rsidRPr="00A26740">
        <w:rPr>
          <w:rFonts w:ascii="Times New Roman" w:hAnsi="Times New Roman"/>
          <w:sz w:val="24"/>
          <w:szCs w:val="24"/>
          <w:lang w:val="lv-LV"/>
        </w:rPr>
        <w:t xml:space="preserve"> Finansētāja vārdā pieņemšanas – nodošanas aktu informatīvā bannera nodošanai un tā izvietošanai </w:t>
      </w:r>
      <w:r w:rsidR="00EF7711">
        <w:rPr>
          <w:rFonts w:ascii="Times New Roman" w:hAnsi="Times New Roman"/>
          <w:sz w:val="24"/>
          <w:szCs w:val="24"/>
          <w:lang w:val="lv-LV"/>
        </w:rPr>
        <w:t>uz ēkas</w:t>
      </w:r>
      <w:r w:rsidRPr="00A26740">
        <w:rPr>
          <w:rFonts w:ascii="Times New Roman" w:hAnsi="Times New Roman"/>
          <w:sz w:val="24"/>
          <w:szCs w:val="24"/>
          <w:lang w:val="lv-LV"/>
        </w:rPr>
        <w:t xml:space="preserve"> paraksta Līguma 9.2.2.3. apakšpunktā norādītais Finansētāja pilnvarotais pārstāvis.</w:t>
      </w:r>
    </w:p>
    <w:p w14:paraId="13001D66" w14:textId="4176E529"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00906D80" w:rsidRPr="00A26740">
        <w:rPr>
          <w:rFonts w:ascii="Times New Roman" w:hAnsi="Times New Roman"/>
          <w:sz w:val="24"/>
          <w:szCs w:val="24"/>
          <w:vertAlign w:val="superscript"/>
          <w:lang w:val="lv-LV"/>
        </w:rPr>
        <w:t>3</w:t>
      </w:r>
      <w:r w:rsidRPr="00A26740">
        <w:rPr>
          <w:rFonts w:ascii="Times New Roman" w:hAnsi="Times New Roman"/>
          <w:sz w:val="24"/>
          <w:szCs w:val="24"/>
          <w:vertAlign w:val="superscript"/>
          <w:lang w:val="lv-LV"/>
        </w:rPr>
        <w:t xml:space="preserve"> </w:t>
      </w:r>
      <w:r w:rsidRPr="00A26740">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A8465D" w:rsidRPr="00A26740">
        <w:rPr>
          <w:rFonts w:ascii="Times New Roman" w:hAnsi="Times New Roman"/>
          <w:sz w:val="24"/>
          <w:szCs w:val="24"/>
          <w:lang w:val="lv-LV"/>
        </w:rPr>
        <w:t>1</w:t>
      </w:r>
      <w:r w:rsidR="00694BC0" w:rsidRPr="00A26740">
        <w:rPr>
          <w:rFonts w:ascii="Times New Roman" w:hAnsi="Times New Roman"/>
          <w:sz w:val="24"/>
          <w:szCs w:val="24"/>
          <w:lang w:val="lv-LV"/>
        </w:rPr>
        <w:t>3</w:t>
      </w:r>
      <w:r w:rsidR="000B765D" w:rsidRPr="00A26740">
        <w:rPr>
          <w:rFonts w:ascii="Times New Roman" w:hAnsi="Times New Roman"/>
          <w:sz w:val="24"/>
          <w:szCs w:val="24"/>
          <w:lang w:val="lv-LV"/>
        </w:rPr>
        <w:t xml:space="preserve">. Finansējuma saņēmējam ir tiesības saņemt Līdzfinansējumu Līgumā noteiktajā termiņā, ja ir izpildīti </w:t>
      </w:r>
      <w:r w:rsidR="00A8465D" w:rsidRPr="00A26740">
        <w:rPr>
          <w:rFonts w:ascii="Times New Roman" w:hAnsi="Times New Roman"/>
          <w:sz w:val="24"/>
          <w:szCs w:val="24"/>
          <w:lang w:val="lv-LV"/>
        </w:rPr>
        <w:t xml:space="preserve">visi </w:t>
      </w:r>
      <w:r w:rsidR="000B765D" w:rsidRPr="00A26740">
        <w:rPr>
          <w:rFonts w:ascii="Times New Roman" w:hAnsi="Times New Roman"/>
          <w:sz w:val="24"/>
          <w:szCs w:val="24"/>
          <w:lang w:val="lv-LV"/>
        </w:rPr>
        <w:t>Līgumā noteiktie priekšnosacījumi tā saņemšanai.</w:t>
      </w:r>
    </w:p>
    <w:p w14:paraId="417A19C7" w14:textId="2A6BF907" w:rsidR="007959EF" w:rsidRPr="00A26740" w:rsidRDefault="007959E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4</w:t>
      </w:r>
      <w:r w:rsidRPr="00A26740">
        <w:rPr>
          <w:rFonts w:ascii="Times New Roman" w:hAnsi="Times New Roman"/>
          <w:sz w:val="24"/>
          <w:szCs w:val="24"/>
          <w:lang w:val="lv-LV"/>
        </w:rPr>
        <w:t xml:space="preserve">. </w:t>
      </w:r>
      <w:r w:rsidRPr="00A26740">
        <w:rPr>
          <w:rFonts w:ascii="Times New Roman" w:hAnsi="Times New Roman"/>
          <w:b/>
          <w:sz w:val="24"/>
          <w:szCs w:val="24"/>
          <w:lang w:val="lv-LV"/>
        </w:rPr>
        <w:t>Ja līgumu paraksta fiziska persona:</w:t>
      </w:r>
      <w:r w:rsidRPr="00A26740">
        <w:rPr>
          <w:rFonts w:ascii="Times New Roman" w:hAnsi="Times New Roman"/>
          <w:sz w:val="24"/>
          <w:szCs w:val="24"/>
          <w:lang w:val="lv-LV"/>
        </w:rPr>
        <w:t xml:space="preserve"> Parakstot Līgumu, Finansējuma saņēmējs atļauj Finansētājam apstrādāt personas datus</w:t>
      </w:r>
      <w:r w:rsidR="0033015A" w:rsidRPr="00A26740">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A26740">
        <w:rPr>
          <w:rFonts w:ascii="Times New Roman" w:hAnsi="Times New Roman"/>
          <w:sz w:val="24"/>
          <w:szCs w:val="24"/>
          <w:lang w:val="lv-LV"/>
        </w:rPr>
        <w:t xml:space="preserve"> atbilstoši Fizisko personu datu aizsardzības likumā noteiktajam.</w:t>
      </w:r>
    </w:p>
    <w:p w14:paraId="043BBD3D" w14:textId="47B76083" w:rsidR="00967C90" w:rsidRPr="00A26740" w:rsidRDefault="00967C90" w:rsidP="00967C90">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.1. Līdzfinansējuma samaksas brīdī attiecībā uz Finansējuma saņēmēju ir pastāvējuši Līguma 2.9.9. vai 2.9.10.</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apakšpunktos minētie apstākļi;</w:t>
      </w:r>
    </w:p>
    <w:p w14:paraId="2265C842" w14:textId="24324451"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.2. Līdzfinansējums tika izlietots, pārkāpjot Līguma noteikumus</w:t>
      </w:r>
      <w:r w:rsidR="0027291E" w:rsidRPr="00A26740">
        <w:rPr>
          <w:rFonts w:ascii="Times New Roman" w:hAnsi="Times New Roman"/>
          <w:sz w:val="24"/>
          <w:szCs w:val="24"/>
          <w:lang w:val="lv-LV"/>
        </w:rPr>
        <w:t>.</w:t>
      </w:r>
    </w:p>
    <w:p w14:paraId="37739B29" w14:textId="3CDF7E85" w:rsidR="0070247A" w:rsidRPr="00A26740" w:rsidRDefault="0070247A"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4.15.3. Finansējuma saņēmējs nav izpildījis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vai 4.12.</w:t>
      </w:r>
      <w:r w:rsidR="00FD7D98" w:rsidRPr="00A26740">
        <w:rPr>
          <w:rFonts w:ascii="Times New Roman" w:hAnsi="Times New Roman"/>
          <w:sz w:val="24"/>
          <w:szCs w:val="24"/>
          <w:vertAlign w:val="superscript"/>
          <w:lang w:val="lv-LV"/>
        </w:rPr>
        <w:t>3</w:t>
      </w:r>
      <w:r w:rsidRPr="00A26740">
        <w:rPr>
          <w:rFonts w:ascii="Times New Roman" w:hAnsi="Times New Roman"/>
          <w:sz w:val="24"/>
          <w:szCs w:val="24"/>
          <w:lang w:val="lv-LV"/>
        </w:rPr>
        <w:t xml:space="preserve"> apakšpunktu.</w:t>
      </w:r>
    </w:p>
    <w:p w14:paraId="2C660146" w14:textId="77777777" w:rsidR="00011F56" w:rsidRPr="00A26740" w:rsidRDefault="00011F56" w:rsidP="00F27538">
      <w:pPr>
        <w:spacing w:after="0" w:line="240" w:lineRule="auto"/>
        <w:jc w:val="center"/>
        <w:rPr>
          <w:rFonts w:ascii="Times New Roman" w:hAnsi="Times New Roman"/>
          <w:sz w:val="24"/>
          <w:szCs w:val="24"/>
          <w:lang w:val="lv-LV"/>
        </w:rPr>
      </w:pPr>
    </w:p>
    <w:p w14:paraId="604B9AA4" w14:textId="77777777" w:rsidR="007F43A4" w:rsidRPr="00A26740" w:rsidRDefault="00011F56"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 </w:t>
      </w:r>
      <w:r w:rsidR="007F43A4" w:rsidRPr="00A26740">
        <w:rPr>
          <w:rFonts w:ascii="Times New Roman" w:hAnsi="Times New Roman"/>
          <w:b/>
          <w:sz w:val="24"/>
          <w:szCs w:val="24"/>
          <w:lang w:val="lv-LV"/>
        </w:rPr>
        <w:t>Līguma grozīšana</w:t>
      </w:r>
    </w:p>
    <w:p w14:paraId="4F7878F8" w14:textId="77777777" w:rsidR="00011F56" w:rsidRPr="00A26740" w:rsidRDefault="00011F56" w:rsidP="00F27538">
      <w:pPr>
        <w:spacing w:after="0" w:line="240" w:lineRule="auto"/>
        <w:jc w:val="center"/>
        <w:rPr>
          <w:rFonts w:ascii="Times New Roman" w:hAnsi="Times New Roman"/>
          <w:b/>
          <w:sz w:val="24"/>
          <w:szCs w:val="24"/>
          <w:lang w:val="lv-LV"/>
        </w:rPr>
      </w:pPr>
    </w:p>
    <w:p w14:paraId="5BC59171" w14:textId="77777777" w:rsidR="00443E44"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60CD8" w:rsidRPr="00A26740">
        <w:rPr>
          <w:rFonts w:ascii="Times New Roman" w:hAnsi="Times New Roman"/>
          <w:sz w:val="24"/>
          <w:szCs w:val="24"/>
          <w:lang w:val="lv-LV"/>
        </w:rPr>
        <w:t>.1</w:t>
      </w:r>
      <w:r w:rsidR="007F43A4" w:rsidRPr="00A26740">
        <w:rPr>
          <w:rFonts w:ascii="Times New Roman" w:hAnsi="Times New Roman"/>
          <w:sz w:val="24"/>
          <w:szCs w:val="24"/>
          <w:lang w:val="lv-LV"/>
        </w:rPr>
        <w:t>.</w:t>
      </w:r>
      <w:r w:rsidR="00011F56" w:rsidRPr="00A26740">
        <w:rPr>
          <w:rFonts w:ascii="Times New Roman" w:hAnsi="Times New Roman"/>
          <w:sz w:val="24"/>
          <w:szCs w:val="24"/>
          <w:lang w:val="lv-LV"/>
        </w:rPr>
        <w:t xml:space="preserve"> </w:t>
      </w:r>
      <w:r w:rsidR="009E4A39" w:rsidRPr="00A26740">
        <w:rPr>
          <w:rFonts w:ascii="Times New Roman" w:hAnsi="Times New Roman"/>
          <w:sz w:val="24"/>
          <w:szCs w:val="24"/>
          <w:lang w:val="lv-LV"/>
        </w:rPr>
        <w:t>Līdzēji</w:t>
      </w:r>
      <w:r w:rsidR="008710B0" w:rsidRPr="00A26740">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A26740">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A26740" w:rsidRDefault="00266608"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5.2. </w:t>
      </w:r>
      <w:r w:rsidR="008710B0" w:rsidRPr="00A26740">
        <w:rPr>
          <w:rFonts w:ascii="Times New Roman" w:hAnsi="Times New Roman"/>
          <w:sz w:val="24"/>
          <w:szCs w:val="24"/>
          <w:lang w:val="lv-LV"/>
        </w:rPr>
        <w:t xml:space="preserve">Grozījumus Līgumā noformē </w:t>
      </w:r>
      <w:proofErr w:type="spellStart"/>
      <w:r w:rsidR="008710B0" w:rsidRPr="00A26740">
        <w:rPr>
          <w:rFonts w:ascii="Times New Roman" w:hAnsi="Times New Roman"/>
          <w:sz w:val="24"/>
          <w:szCs w:val="24"/>
          <w:lang w:val="lv-LV"/>
        </w:rPr>
        <w:t>rakstveidā</w:t>
      </w:r>
      <w:proofErr w:type="spellEnd"/>
      <w:r w:rsidR="008710B0" w:rsidRPr="00A26740">
        <w:rPr>
          <w:rFonts w:ascii="Times New Roman" w:hAnsi="Times New Roman"/>
          <w:sz w:val="24"/>
          <w:szCs w:val="24"/>
          <w:lang w:val="lv-LV"/>
        </w:rPr>
        <w:t xml:space="preserve">. Līdzēju abpusēji parakstīti Līguma grozījumi stājas spēkā </w:t>
      </w:r>
      <w:r w:rsidR="00A8465D" w:rsidRPr="00A26740">
        <w:rPr>
          <w:rFonts w:ascii="Times New Roman" w:hAnsi="Times New Roman"/>
          <w:sz w:val="24"/>
          <w:szCs w:val="24"/>
          <w:lang w:val="lv-LV"/>
        </w:rPr>
        <w:t>to parakstīšanas dienā</w:t>
      </w:r>
      <w:r w:rsidR="008710B0" w:rsidRPr="00A26740">
        <w:rPr>
          <w:rFonts w:ascii="Times New Roman" w:hAnsi="Times New Roman"/>
          <w:sz w:val="24"/>
          <w:szCs w:val="24"/>
          <w:lang w:val="lv-LV"/>
        </w:rPr>
        <w:t>.</w:t>
      </w:r>
    </w:p>
    <w:p w14:paraId="7BEA85D4" w14:textId="77777777" w:rsidR="003B2CFA" w:rsidRPr="00A26740" w:rsidRDefault="00700E93" w:rsidP="00011F56">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lastRenderedPageBreak/>
        <w:t>5</w:t>
      </w:r>
      <w:r w:rsidR="006F58D7" w:rsidRPr="00A26740">
        <w:rPr>
          <w:rFonts w:ascii="Times New Roman" w:hAnsi="Times New Roman"/>
          <w:sz w:val="24"/>
          <w:szCs w:val="24"/>
          <w:lang w:val="lv-LV"/>
        </w:rPr>
        <w:t>.</w:t>
      </w:r>
      <w:r w:rsidR="00CD50A4" w:rsidRPr="00A26740">
        <w:rPr>
          <w:rFonts w:ascii="Times New Roman" w:hAnsi="Times New Roman"/>
          <w:sz w:val="24"/>
          <w:szCs w:val="24"/>
          <w:lang w:val="lv-LV"/>
        </w:rPr>
        <w:t>3</w:t>
      </w:r>
      <w:r w:rsidR="006F58D7" w:rsidRPr="00A26740">
        <w:rPr>
          <w:rFonts w:ascii="Times New Roman" w:hAnsi="Times New Roman"/>
          <w:sz w:val="24"/>
          <w:szCs w:val="24"/>
          <w:lang w:val="lv-LV"/>
        </w:rPr>
        <w:t xml:space="preserve">. </w:t>
      </w:r>
      <w:r w:rsidR="00A8465D" w:rsidRPr="00A26740">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A26740">
        <w:rPr>
          <w:rFonts w:ascii="Times New Roman" w:hAnsi="Times New Roman"/>
          <w:sz w:val="24"/>
          <w:szCs w:val="24"/>
          <w:lang w:val="lv-LV" w:eastAsia="lv-LV"/>
        </w:rPr>
        <w:t>Tāmē norādīto</w:t>
      </w:r>
      <w:r w:rsidR="00A8465D" w:rsidRPr="00A26740">
        <w:rPr>
          <w:rFonts w:ascii="Times New Roman" w:hAnsi="Times New Roman"/>
          <w:sz w:val="24"/>
          <w:szCs w:val="24"/>
          <w:lang w:val="lv-LV" w:eastAsia="lv-LV"/>
        </w:rPr>
        <w:t xml:space="preserve"> darbu apjomos un izmaksās, ja tie apjomu un nauda</w:t>
      </w:r>
      <w:r w:rsidR="003B2CFA" w:rsidRPr="00A26740">
        <w:rPr>
          <w:rFonts w:ascii="Times New Roman" w:hAnsi="Times New Roman"/>
          <w:sz w:val="24"/>
          <w:szCs w:val="24"/>
          <w:lang w:val="lv-LV" w:eastAsia="lv-LV"/>
        </w:rPr>
        <w:t>s izteiksmē nepārsniedz 30% no P</w:t>
      </w:r>
      <w:r w:rsidR="00A8465D" w:rsidRPr="00A26740">
        <w:rPr>
          <w:rFonts w:ascii="Times New Roman" w:hAnsi="Times New Roman"/>
          <w:sz w:val="24"/>
          <w:szCs w:val="24"/>
          <w:lang w:val="lv-LV" w:eastAsia="lv-LV"/>
        </w:rPr>
        <w:t>rojekta izmaksu kopsummas, un attiecīgās vienošanās</w:t>
      </w:r>
      <w:r w:rsidR="003B2CFA" w:rsidRPr="00A26740">
        <w:rPr>
          <w:rFonts w:ascii="Times New Roman" w:hAnsi="Times New Roman"/>
          <w:sz w:val="24"/>
          <w:szCs w:val="24"/>
          <w:lang w:val="lv-LV" w:eastAsia="lv-LV"/>
        </w:rPr>
        <w:t xml:space="preserve"> slēgšanu, pieņem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eastAsia="lv-LV"/>
        </w:rPr>
        <w:t>.</w:t>
      </w:r>
    </w:p>
    <w:p w14:paraId="6F1D22E1" w14:textId="77777777" w:rsidR="006F58D7" w:rsidRPr="00A26740" w:rsidRDefault="003B2CF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 xml:space="preserve">5.4. </w:t>
      </w:r>
      <w:r w:rsidR="00A8465D" w:rsidRPr="00A26740">
        <w:rPr>
          <w:rFonts w:ascii="Times New Roman" w:hAnsi="Times New Roman"/>
          <w:sz w:val="24"/>
          <w:szCs w:val="24"/>
          <w:lang w:val="lv-LV" w:eastAsia="lv-LV"/>
        </w:rPr>
        <w:t xml:space="preserve">Vienošanās par citiem grozījumiem </w:t>
      </w:r>
      <w:r w:rsidR="00E9511A" w:rsidRPr="00A26740">
        <w:rPr>
          <w:rFonts w:ascii="Times New Roman" w:hAnsi="Times New Roman"/>
          <w:sz w:val="24"/>
          <w:szCs w:val="24"/>
          <w:lang w:val="lv-LV" w:eastAsia="lv-LV"/>
        </w:rPr>
        <w:t>Projektā un/vai L</w:t>
      </w:r>
      <w:r w:rsidR="00A8465D" w:rsidRPr="00A26740">
        <w:rPr>
          <w:rFonts w:ascii="Times New Roman" w:hAnsi="Times New Roman"/>
          <w:sz w:val="24"/>
          <w:szCs w:val="24"/>
          <w:lang w:val="lv-LV" w:eastAsia="lv-LV"/>
        </w:rPr>
        <w:t xml:space="preserve">īgumā slēdz </w:t>
      </w:r>
      <w:r w:rsidR="000956C6" w:rsidRPr="00A26740">
        <w:rPr>
          <w:rFonts w:ascii="Times New Roman" w:hAnsi="Times New Roman"/>
          <w:sz w:val="24"/>
          <w:szCs w:val="24"/>
          <w:lang w:val="lv-LV" w:eastAsia="lv-LV"/>
        </w:rPr>
        <w:t>Finansētājs</w:t>
      </w:r>
      <w:r w:rsidR="00A8465D" w:rsidRPr="00A26740">
        <w:rPr>
          <w:rFonts w:ascii="Times New Roman" w:hAnsi="Times New Roman"/>
          <w:sz w:val="24"/>
          <w:szCs w:val="24"/>
          <w:lang w:val="lv-LV" w:eastAsia="lv-LV"/>
        </w:rPr>
        <w:t>, pamatojoties uz Komisijas lēmumu.</w:t>
      </w:r>
    </w:p>
    <w:p w14:paraId="4BCFFE29"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424E60" w:rsidRPr="00A26740">
        <w:rPr>
          <w:rFonts w:ascii="Times New Roman" w:hAnsi="Times New Roman"/>
          <w:sz w:val="24"/>
          <w:szCs w:val="24"/>
          <w:lang w:val="lv-LV"/>
        </w:rPr>
        <w:t xml:space="preserve">. Līguma </w:t>
      </w:r>
      <w:r w:rsidR="00604A21" w:rsidRPr="00A26740">
        <w:rPr>
          <w:rFonts w:ascii="Times New Roman" w:hAnsi="Times New Roman"/>
          <w:sz w:val="24"/>
          <w:szCs w:val="24"/>
          <w:lang w:val="lv-LV"/>
        </w:rPr>
        <w:t>5</w:t>
      </w:r>
      <w:r w:rsidR="00266608"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266608"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424E60" w:rsidRPr="00A26740">
        <w:rPr>
          <w:rFonts w:ascii="Times New Roman" w:hAnsi="Times New Roman"/>
          <w:sz w:val="24"/>
          <w:szCs w:val="24"/>
          <w:lang w:val="lv-LV"/>
        </w:rPr>
        <w:t>apakšpunktā minētie grozījumi veicami</w:t>
      </w:r>
      <w:r w:rsidR="00FB129D" w:rsidRPr="00A26740">
        <w:rPr>
          <w:rFonts w:ascii="Times New Roman" w:hAnsi="Times New Roman"/>
          <w:sz w:val="24"/>
          <w:szCs w:val="24"/>
          <w:lang w:val="lv-LV"/>
        </w:rPr>
        <w:t>, ievērojot šādus nosacījumus</w:t>
      </w:r>
      <w:r w:rsidR="00C55605" w:rsidRPr="00A26740">
        <w:rPr>
          <w:rFonts w:ascii="Times New Roman" w:hAnsi="Times New Roman"/>
          <w:sz w:val="24"/>
          <w:szCs w:val="24"/>
          <w:lang w:val="lv-LV"/>
        </w:rPr>
        <w:t>:</w:t>
      </w:r>
    </w:p>
    <w:p w14:paraId="05563E72" w14:textId="77777777" w:rsidR="004F503A"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 xml:space="preserve">.1. </w:t>
      </w:r>
      <w:r w:rsidR="004F503A" w:rsidRPr="00A2674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A26740">
        <w:rPr>
          <w:rFonts w:ascii="Times New Roman" w:hAnsi="Times New Roman"/>
          <w:sz w:val="24"/>
          <w:szCs w:val="24"/>
          <w:lang w:val="lv-LV"/>
        </w:rPr>
        <w:t>i</w:t>
      </w:r>
      <w:r w:rsidR="004F503A" w:rsidRPr="00A2674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A26740" w:rsidRDefault="004F503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5.5.2. </w:t>
      </w:r>
      <w:r w:rsidR="00604A21" w:rsidRPr="00A26740">
        <w:rPr>
          <w:rFonts w:ascii="Times New Roman" w:hAnsi="Times New Roman"/>
          <w:sz w:val="24"/>
          <w:szCs w:val="24"/>
          <w:lang w:val="lv-LV"/>
        </w:rPr>
        <w:t>netiek ma</w:t>
      </w:r>
      <w:r w:rsidR="00241570" w:rsidRPr="00A26740">
        <w:rPr>
          <w:rFonts w:ascii="Times New Roman" w:hAnsi="Times New Roman"/>
          <w:sz w:val="24"/>
          <w:szCs w:val="24"/>
          <w:lang w:val="lv-LV"/>
        </w:rPr>
        <w:t>i</w:t>
      </w:r>
      <w:r w:rsidR="00604A21" w:rsidRPr="00A26740">
        <w:rPr>
          <w:rFonts w:ascii="Times New Roman" w:hAnsi="Times New Roman"/>
          <w:sz w:val="24"/>
          <w:szCs w:val="24"/>
          <w:lang w:val="lv-LV"/>
        </w:rPr>
        <w:t>nīt</w:t>
      </w:r>
      <w:r w:rsidR="00F93385" w:rsidRPr="00A26740">
        <w:rPr>
          <w:rFonts w:ascii="Times New Roman" w:hAnsi="Times New Roman"/>
          <w:sz w:val="24"/>
          <w:szCs w:val="24"/>
          <w:lang w:val="lv-LV"/>
        </w:rPr>
        <w:t>as</w:t>
      </w:r>
      <w:r w:rsidR="00424E60" w:rsidRPr="00A26740">
        <w:rPr>
          <w:rFonts w:ascii="Times New Roman" w:hAnsi="Times New Roman"/>
          <w:sz w:val="24"/>
          <w:szCs w:val="24"/>
          <w:lang w:val="lv-LV"/>
        </w:rPr>
        <w:t xml:space="preserve"> </w:t>
      </w:r>
      <w:r w:rsidR="00D171EE" w:rsidRPr="00A26740">
        <w:rPr>
          <w:rFonts w:ascii="Times New Roman" w:hAnsi="Times New Roman"/>
          <w:sz w:val="24"/>
          <w:szCs w:val="24"/>
          <w:lang w:val="lv-LV"/>
        </w:rPr>
        <w:t>L</w:t>
      </w:r>
      <w:r w:rsidR="00424E60" w:rsidRPr="00A26740">
        <w:rPr>
          <w:rFonts w:ascii="Times New Roman" w:hAnsi="Times New Roman"/>
          <w:sz w:val="24"/>
          <w:szCs w:val="24"/>
          <w:lang w:val="lv-LV"/>
        </w:rPr>
        <w:t xml:space="preserve">ēmumā </w:t>
      </w:r>
      <w:r w:rsidR="00FB129D" w:rsidRPr="00A26740">
        <w:rPr>
          <w:rFonts w:ascii="Times New Roman" w:hAnsi="Times New Roman"/>
          <w:sz w:val="24"/>
          <w:szCs w:val="24"/>
          <w:lang w:val="lv-LV"/>
        </w:rPr>
        <w:t xml:space="preserve">un Tāmē sākotnēji </w:t>
      </w:r>
      <w:r w:rsidRPr="00A26740">
        <w:rPr>
          <w:rFonts w:ascii="Times New Roman" w:hAnsi="Times New Roman"/>
          <w:sz w:val="24"/>
          <w:szCs w:val="24"/>
          <w:lang w:val="lv-LV"/>
        </w:rPr>
        <w:t>noteiktās atbalstāmās darbības</w:t>
      </w:r>
      <w:r w:rsidR="00B64437" w:rsidRPr="00A26740">
        <w:rPr>
          <w:rFonts w:ascii="Times New Roman" w:hAnsi="Times New Roman"/>
          <w:sz w:val="24"/>
          <w:szCs w:val="24"/>
          <w:lang w:val="lv-LV"/>
        </w:rPr>
        <w:t xml:space="preserve"> (restaurācija, atjaunošana)</w:t>
      </w:r>
      <w:r w:rsidR="00C55605" w:rsidRPr="00A26740">
        <w:rPr>
          <w:rFonts w:ascii="Times New Roman" w:hAnsi="Times New Roman"/>
          <w:sz w:val="24"/>
          <w:szCs w:val="24"/>
          <w:lang w:val="lv-LV"/>
        </w:rPr>
        <w:t>;</w:t>
      </w:r>
    </w:p>
    <w:p w14:paraId="7C7891AA"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3</w:t>
      </w:r>
      <w:r w:rsidR="00C55605" w:rsidRPr="00A26740">
        <w:rPr>
          <w:rFonts w:ascii="Times New Roman" w:hAnsi="Times New Roman"/>
          <w:sz w:val="24"/>
          <w:szCs w:val="24"/>
          <w:lang w:val="lv-LV"/>
        </w:rPr>
        <w:t>.</w:t>
      </w:r>
      <w:r w:rsidR="00B64437"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4</w:t>
      </w:r>
      <w:r w:rsidR="00C55605" w:rsidRPr="00A26740">
        <w:rPr>
          <w:rFonts w:ascii="Times New Roman" w:hAnsi="Times New Roman"/>
          <w:sz w:val="24"/>
          <w:szCs w:val="24"/>
          <w:lang w:val="lv-LV"/>
        </w:rPr>
        <w:t>.</w:t>
      </w:r>
      <w:r w:rsidR="002D5ACE" w:rsidRPr="00A26740">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A26740">
        <w:rPr>
          <w:rFonts w:ascii="Times New Roman" w:hAnsi="Times New Roman"/>
          <w:sz w:val="24"/>
          <w:szCs w:val="24"/>
          <w:lang w:val="lv-LV"/>
        </w:rPr>
        <w:t>.</w:t>
      </w:r>
    </w:p>
    <w:p w14:paraId="1A236530"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w:t>
      </w:r>
      <w:r w:rsidR="006F58D7"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Lai ierosinātu Līguma </w:t>
      </w:r>
      <w:r w:rsidR="001B033E"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520F22"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apakšpunktā minētos </w:t>
      </w:r>
      <w:r w:rsidR="002D5ACE" w:rsidRPr="00A26740">
        <w:rPr>
          <w:rFonts w:ascii="Times New Roman" w:hAnsi="Times New Roman"/>
          <w:sz w:val="24"/>
          <w:szCs w:val="24"/>
          <w:lang w:val="lv-LV"/>
        </w:rPr>
        <w:t xml:space="preserve">Līguma </w:t>
      </w:r>
      <w:r w:rsidR="00520F22" w:rsidRPr="00A26740">
        <w:rPr>
          <w:rFonts w:ascii="Times New Roman" w:hAnsi="Times New Roman"/>
          <w:sz w:val="24"/>
          <w:szCs w:val="24"/>
          <w:lang w:val="lv-LV"/>
        </w:rPr>
        <w:t xml:space="preserve">grozījumus, </w:t>
      </w:r>
      <w:r w:rsidR="006F58D7" w:rsidRPr="00A26740">
        <w:rPr>
          <w:rFonts w:ascii="Times New Roman" w:hAnsi="Times New Roman"/>
          <w:sz w:val="24"/>
          <w:szCs w:val="24"/>
          <w:lang w:val="lv-LV"/>
        </w:rPr>
        <w:t>Finansējuma saņēmējs</w:t>
      </w:r>
      <w:r w:rsidR="00FB129D" w:rsidRPr="00A26740">
        <w:rPr>
          <w:rFonts w:ascii="Times New Roman" w:hAnsi="Times New Roman"/>
          <w:sz w:val="24"/>
          <w:szCs w:val="24"/>
          <w:lang w:val="lv-LV"/>
        </w:rPr>
        <w:t>, nekavējoties pēc tam, kad viņam kļuvis zināms par šādu grozījumu nepieciešamību,</w:t>
      </w:r>
      <w:r w:rsidR="001B033E" w:rsidRPr="00A26740">
        <w:rPr>
          <w:rFonts w:ascii="Times New Roman" w:hAnsi="Times New Roman"/>
          <w:sz w:val="24"/>
          <w:szCs w:val="24"/>
          <w:lang w:val="lv-LV"/>
        </w:rPr>
        <w:t xml:space="preserve"> </w:t>
      </w:r>
      <w:r w:rsidR="006F58D7" w:rsidRPr="00A26740">
        <w:rPr>
          <w:rFonts w:ascii="Times New Roman" w:hAnsi="Times New Roman"/>
          <w:sz w:val="24"/>
          <w:szCs w:val="24"/>
          <w:lang w:val="lv-LV"/>
        </w:rPr>
        <w:t>rakstiski iesniedz Finansētājam pamatotu piedāvājumu grozīt Līgumu</w:t>
      </w:r>
      <w:r w:rsidR="00520F22" w:rsidRPr="00A26740">
        <w:rPr>
          <w:rFonts w:ascii="Times New Roman" w:hAnsi="Times New Roman"/>
          <w:sz w:val="24"/>
          <w:szCs w:val="24"/>
          <w:lang w:val="lv-LV"/>
        </w:rPr>
        <w:t>, pielikumā pievienojot:</w:t>
      </w:r>
    </w:p>
    <w:p w14:paraId="5AEDB2E9" w14:textId="77777777" w:rsidR="006F58D7"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.1. dokumentu</w:t>
      </w:r>
      <w:r w:rsidR="002D5ACE" w:rsidRPr="00A26740">
        <w:rPr>
          <w:rFonts w:ascii="Times New Roman" w:hAnsi="Times New Roman"/>
          <w:sz w:val="24"/>
          <w:szCs w:val="24"/>
          <w:lang w:val="lv-LV"/>
        </w:rPr>
        <w:t>s</w:t>
      </w:r>
      <w:r w:rsidR="00520F22" w:rsidRPr="00A26740">
        <w:rPr>
          <w:rFonts w:ascii="Times New Roman" w:hAnsi="Times New Roman"/>
          <w:sz w:val="24"/>
          <w:szCs w:val="24"/>
          <w:lang w:val="lv-LV"/>
        </w:rPr>
        <w:t xml:space="preserve">, kas pamato lūgto grozījumu nepieciešamību </w:t>
      </w:r>
      <w:r w:rsidR="002D5ACE" w:rsidRPr="00A26740">
        <w:rPr>
          <w:rFonts w:ascii="Times New Roman" w:hAnsi="Times New Roman"/>
          <w:sz w:val="24"/>
          <w:szCs w:val="24"/>
          <w:lang w:val="lv-LV"/>
        </w:rPr>
        <w:t>atbilstoši Līguma 5.5.1.</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 xml:space="preserve">apakšpunktā noteiktajam </w:t>
      </w:r>
      <w:r w:rsidR="00520F22" w:rsidRPr="00A26740">
        <w:rPr>
          <w:rFonts w:ascii="Times New Roman" w:hAnsi="Times New Roman"/>
          <w:sz w:val="24"/>
          <w:szCs w:val="24"/>
          <w:lang w:val="lv-LV"/>
        </w:rPr>
        <w:t>(</w:t>
      </w:r>
      <w:r w:rsidR="00B2312E" w:rsidRPr="00A26740">
        <w:rPr>
          <w:rFonts w:ascii="Times New Roman" w:hAnsi="Times New Roman"/>
          <w:sz w:val="24"/>
          <w:szCs w:val="24"/>
          <w:lang w:val="lv-LV"/>
        </w:rPr>
        <w:t>tehnis</w:t>
      </w:r>
      <w:r w:rsidR="00AB1EFE" w:rsidRPr="00A26740">
        <w:rPr>
          <w:rFonts w:ascii="Times New Roman" w:hAnsi="Times New Roman"/>
          <w:sz w:val="24"/>
          <w:szCs w:val="24"/>
          <w:lang w:val="lv-LV"/>
        </w:rPr>
        <w:t>kos risinājumus un dokumentus</w:t>
      </w:r>
      <w:r w:rsidR="00B2312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kompetentās institūcij</w:t>
      </w:r>
      <w:r w:rsidR="002D5ACE" w:rsidRPr="00A26740">
        <w:rPr>
          <w:rFonts w:ascii="Times New Roman" w:hAnsi="Times New Roman"/>
          <w:sz w:val="24"/>
          <w:szCs w:val="24"/>
          <w:lang w:val="lv-LV"/>
        </w:rPr>
        <w:t>as lēmums,</w:t>
      </w:r>
      <w:r w:rsidR="00B2312E" w:rsidRPr="00A26740">
        <w:rPr>
          <w:rFonts w:ascii="Times New Roman" w:hAnsi="Times New Roman"/>
          <w:sz w:val="24"/>
          <w:szCs w:val="24"/>
          <w:lang w:val="lv-LV"/>
        </w:rPr>
        <w:t xml:space="preserve"> eksperta</w:t>
      </w:r>
      <w:r w:rsidR="00520F22" w:rsidRPr="00A26740">
        <w:rPr>
          <w:rFonts w:ascii="Times New Roman" w:hAnsi="Times New Roman"/>
          <w:sz w:val="24"/>
          <w:szCs w:val="24"/>
          <w:lang w:val="lv-LV"/>
        </w:rPr>
        <w:t xml:space="preserve"> atzinums</w:t>
      </w:r>
      <w:r w:rsidR="002D5AC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u.c.)</w:t>
      </w:r>
      <w:r w:rsidR="006F58D7" w:rsidRPr="00A26740">
        <w:rPr>
          <w:rFonts w:ascii="Times New Roman" w:hAnsi="Times New Roman"/>
          <w:sz w:val="24"/>
          <w:szCs w:val="24"/>
          <w:lang w:val="lv-LV"/>
        </w:rPr>
        <w:t>;</w:t>
      </w:r>
    </w:p>
    <w:p w14:paraId="6BF571A1"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.2.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Tām</w:t>
      </w:r>
      <w:r w:rsidR="00506CD7" w:rsidRPr="00A26740">
        <w:rPr>
          <w:rFonts w:ascii="Times New Roman" w:hAnsi="Times New Roman"/>
          <w:sz w:val="24"/>
          <w:szCs w:val="24"/>
          <w:lang w:val="lv-LV"/>
        </w:rPr>
        <w:t>i</w:t>
      </w:r>
      <w:r w:rsidR="002D5ACE" w:rsidRPr="00A26740">
        <w:rPr>
          <w:rFonts w:ascii="Times New Roman" w:hAnsi="Times New Roman"/>
          <w:sz w:val="24"/>
          <w:szCs w:val="24"/>
          <w:lang w:val="lv-LV"/>
        </w:rPr>
        <w:t xml:space="preserve">, </w:t>
      </w:r>
      <w:r w:rsidR="00BB47A6" w:rsidRPr="00A26740">
        <w:rPr>
          <w:rFonts w:ascii="Times New Roman" w:hAnsi="Times New Roman"/>
          <w:sz w:val="24"/>
          <w:szCs w:val="24"/>
          <w:lang w:val="lv-LV"/>
        </w:rPr>
        <w:t xml:space="preserve">kuru ir saskaņojis </w:t>
      </w:r>
      <w:r w:rsidR="00BB4696" w:rsidRPr="00A26740">
        <w:rPr>
          <w:rFonts w:ascii="Times New Roman" w:hAnsi="Times New Roman"/>
          <w:sz w:val="24"/>
          <w:szCs w:val="24"/>
          <w:lang w:val="lv-LV"/>
        </w:rPr>
        <w:t>D</w:t>
      </w:r>
      <w:r w:rsidR="00BB47A6" w:rsidRPr="00A26740">
        <w:rPr>
          <w:rFonts w:ascii="Times New Roman" w:hAnsi="Times New Roman"/>
          <w:sz w:val="24"/>
          <w:szCs w:val="24"/>
          <w:lang w:val="lv-LV"/>
        </w:rPr>
        <w:t xml:space="preserve">arbu veicējs </w:t>
      </w:r>
      <w:r w:rsidR="002D5ACE" w:rsidRPr="00A26740">
        <w:rPr>
          <w:rFonts w:ascii="Times New Roman" w:hAnsi="Times New Roman"/>
          <w:sz w:val="24"/>
          <w:szCs w:val="24"/>
          <w:lang w:val="lv-LV"/>
        </w:rPr>
        <w:t>ievērojot Līguma 5.5.2. un 5.5.3.</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apakšpunktus</w:t>
      </w:r>
      <w:r w:rsidR="003F1D50" w:rsidRPr="00A26740">
        <w:rPr>
          <w:rFonts w:ascii="Times New Roman" w:hAnsi="Times New Roman"/>
          <w:sz w:val="24"/>
          <w:szCs w:val="24"/>
          <w:lang w:val="lv-LV"/>
        </w:rPr>
        <w:t>, no kuras ir nepārprotami secināms, kādas Tāmes pozīcijas tiek grozītas apjomu un izmaksu ziņā</w:t>
      </w:r>
      <w:r w:rsidR="0057006C" w:rsidRPr="00A26740">
        <w:rPr>
          <w:rFonts w:ascii="Times New Roman" w:hAnsi="Times New Roman"/>
          <w:sz w:val="24"/>
          <w:szCs w:val="24"/>
          <w:lang w:val="lv-LV"/>
        </w:rPr>
        <w:t>.</w:t>
      </w:r>
      <w:r w:rsidR="00BB47A6" w:rsidRPr="00A26740">
        <w:rPr>
          <w:rFonts w:ascii="Times New Roman" w:hAnsi="Times New Roman"/>
          <w:sz w:val="24"/>
          <w:szCs w:val="24"/>
          <w:lang w:val="lv-LV"/>
        </w:rPr>
        <w:t xml:space="preserve"> </w:t>
      </w:r>
      <w:r w:rsidR="0057006C" w:rsidRPr="00A26740">
        <w:rPr>
          <w:rFonts w:ascii="Times New Roman" w:hAnsi="Times New Roman"/>
          <w:sz w:val="24"/>
          <w:szCs w:val="24"/>
          <w:lang w:val="lv-LV"/>
        </w:rPr>
        <w:t>B</w:t>
      </w:r>
      <w:r w:rsidR="00BB47A6" w:rsidRPr="00A26740">
        <w:rPr>
          <w:rFonts w:ascii="Times New Roman" w:hAnsi="Times New Roman"/>
          <w:sz w:val="24"/>
          <w:szCs w:val="24"/>
          <w:lang w:val="lv-LV"/>
        </w:rPr>
        <w:t>ūvdarbu gadījumā koriģētu tāmi sastāda un paraksta sertificētais būvinženieris;</w:t>
      </w:r>
    </w:p>
    <w:p w14:paraId="4215174A" w14:textId="1DA9A11F"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.3.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Grafik</w:t>
      </w:r>
      <w:r w:rsidR="00506CD7" w:rsidRPr="00A26740">
        <w:rPr>
          <w:rFonts w:ascii="Times New Roman" w:hAnsi="Times New Roman"/>
          <w:sz w:val="24"/>
          <w:szCs w:val="24"/>
          <w:lang w:val="lv-LV"/>
        </w:rPr>
        <w:t>u</w:t>
      </w:r>
      <w:r w:rsidR="00FB129D" w:rsidRPr="00A26740">
        <w:rPr>
          <w:rFonts w:ascii="Times New Roman" w:hAnsi="Times New Roman"/>
          <w:sz w:val="24"/>
          <w:szCs w:val="24"/>
          <w:lang w:val="lv-LV"/>
        </w:rPr>
        <w:t>,</w:t>
      </w:r>
      <w:r w:rsidR="00B2312E" w:rsidRPr="00A26740">
        <w:rPr>
          <w:rFonts w:ascii="Times New Roman" w:hAnsi="Times New Roman"/>
          <w:sz w:val="24"/>
          <w:szCs w:val="24"/>
          <w:lang w:val="lv-LV"/>
        </w:rPr>
        <w:t xml:space="preserve"> ja tas ir nepieciešams un iespējams,</w:t>
      </w:r>
      <w:r w:rsidR="00FB129D" w:rsidRPr="00A26740">
        <w:rPr>
          <w:rFonts w:ascii="Times New Roman" w:hAnsi="Times New Roman"/>
          <w:sz w:val="24"/>
          <w:szCs w:val="24"/>
          <w:lang w:val="lv-LV"/>
        </w:rPr>
        <w:t xml:space="preserve"> kurā </w:t>
      </w:r>
      <w:r w:rsidR="00304134" w:rsidRPr="00A26740">
        <w:rPr>
          <w:rFonts w:ascii="Times New Roman" w:hAnsi="Times New Roman"/>
          <w:sz w:val="24"/>
          <w:szCs w:val="24"/>
          <w:lang w:val="lv-LV"/>
        </w:rPr>
        <w:t xml:space="preserve">ir </w:t>
      </w:r>
      <w:r w:rsidR="007752AF" w:rsidRPr="00A26740">
        <w:rPr>
          <w:rFonts w:ascii="Times New Roman" w:hAnsi="Times New Roman"/>
          <w:sz w:val="24"/>
          <w:szCs w:val="24"/>
          <w:lang w:val="lv-LV"/>
        </w:rPr>
        <w:t xml:space="preserve">ņemts vērā </w:t>
      </w:r>
      <w:r w:rsidR="003B2CFA" w:rsidRPr="00A26740">
        <w:rPr>
          <w:rFonts w:ascii="Times New Roman" w:hAnsi="Times New Roman"/>
          <w:sz w:val="24"/>
          <w:szCs w:val="24"/>
          <w:lang w:val="lv-LV"/>
        </w:rPr>
        <w:t>Līguma 5.7.</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3B2CFA" w:rsidRPr="00A26740">
        <w:rPr>
          <w:rFonts w:ascii="Times New Roman" w:hAnsi="Times New Roman"/>
          <w:sz w:val="24"/>
          <w:szCs w:val="24"/>
          <w:lang w:val="lv-LV"/>
        </w:rPr>
        <w:t xml:space="preserve">punktā </w:t>
      </w:r>
      <w:r w:rsidR="00304134" w:rsidRPr="00A26740">
        <w:rPr>
          <w:rFonts w:ascii="Times New Roman" w:hAnsi="Times New Roman"/>
          <w:sz w:val="24"/>
          <w:szCs w:val="24"/>
          <w:lang w:val="lv-LV"/>
        </w:rPr>
        <w:t xml:space="preserve">noteiktais termiņš </w:t>
      </w:r>
      <w:r w:rsidR="000956C6" w:rsidRPr="00A26740">
        <w:rPr>
          <w:rFonts w:ascii="Times New Roman" w:hAnsi="Times New Roman"/>
          <w:sz w:val="24"/>
          <w:szCs w:val="24"/>
          <w:lang w:val="lv-LV" w:eastAsia="lv-LV"/>
        </w:rPr>
        <w:t>Finansētāja</w:t>
      </w:r>
      <w:r w:rsidR="00304134" w:rsidRPr="00A26740">
        <w:rPr>
          <w:rFonts w:ascii="Times New Roman" w:hAnsi="Times New Roman"/>
          <w:sz w:val="24"/>
          <w:szCs w:val="24"/>
          <w:lang w:val="lv-LV"/>
        </w:rPr>
        <w:t xml:space="preserve"> lēmuma pieņemšanai </w:t>
      </w:r>
      <w:r w:rsidR="00C25EB6" w:rsidRPr="00A26740">
        <w:rPr>
          <w:rFonts w:ascii="Times New Roman" w:hAnsi="Times New Roman"/>
          <w:sz w:val="24"/>
          <w:szCs w:val="24"/>
          <w:lang w:val="lv-LV"/>
        </w:rPr>
        <w:t>un</w:t>
      </w:r>
      <w:r w:rsidR="007752AF" w:rsidRPr="00A26740">
        <w:rPr>
          <w:rFonts w:ascii="Times New Roman" w:hAnsi="Times New Roman"/>
          <w:sz w:val="24"/>
          <w:szCs w:val="24"/>
          <w:lang w:val="lv-LV"/>
        </w:rPr>
        <w:t xml:space="preserve"> ievērots nosacījums</w:t>
      </w:r>
      <w:r w:rsidR="00304134" w:rsidRPr="00A26740">
        <w:rPr>
          <w:rFonts w:ascii="Times New Roman" w:hAnsi="Times New Roman"/>
          <w:sz w:val="24"/>
          <w:szCs w:val="24"/>
          <w:lang w:val="lv-LV"/>
        </w:rPr>
        <w:t xml:space="preserve">, ka Projekta </w:t>
      </w:r>
      <w:r w:rsidR="000956C6" w:rsidRPr="00A26740">
        <w:rPr>
          <w:rFonts w:ascii="Times New Roman" w:hAnsi="Times New Roman"/>
          <w:sz w:val="24"/>
          <w:szCs w:val="24"/>
          <w:lang w:val="lv-LV"/>
        </w:rPr>
        <w:t>īstenošanas</w:t>
      </w:r>
      <w:r w:rsidR="00304134" w:rsidRPr="00A26740">
        <w:rPr>
          <w:rFonts w:ascii="Times New Roman" w:hAnsi="Times New Roman"/>
          <w:sz w:val="24"/>
          <w:szCs w:val="24"/>
          <w:lang w:val="lv-LV"/>
        </w:rPr>
        <w:t xml:space="preserve"> </w:t>
      </w:r>
      <w:r w:rsidR="003F1D50" w:rsidRPr="00A26740">
        <w:rPr>
          <w:rFonts w:ascii="Times New Roman" w:hAnsi="Times New Roman"/>
          <w:sz w:val="24"/>
          <w:szCs w:val="24"/>
          <w:lang w:val="lv-LV"/>
        </w:rPr>
        <w:t xml:space="preserve">beigu </w:t>
      </w:r>
      <w:r w:rsidR="00304134" w:rsidRPr="00A26740">
        <w:rPr>
          <w:rFonts w:ascii="Times New Roman" w:hAnsi="Times New Roman"/>
          <w:sz w:val="24"/>
          <w:szCs w:val="24"/>
          <w:lang w:val="lv-LV"/>
        </w:rPr>
        <w:t xml:space="preserve">termiņš </w:t>
      </w:r>
      <w:r w:rsidR="007752AF" w:rsidRPr="00A26740">
        <w:rPr>
          <w:rFonts w:ascii="Times New Roman" w:hAnsi="Times New Roman"/>
          <w:sz w:val="24"/>
          <w:szCs w:val="24"/>
          <w:lang w:val="lv-LV"/>
        </w:rPr>
        <w:t xml:space="preserve">nevar pārsniegt </w:t>
      </w:r>
      <w:r w:rsidR="003B2CFA" w:rsidRPr="00A26740">
        <w:rPr>
          <w:rFonts w:ascii="Times New Roman" w:hAnsi="Times New Roman"/>
          <w:sz w:val="24"/>
          <w:szCs w:val="24"/>
          <w:lang w:val="lv-LV"/>
        </w:rPr>
        <w:t>1</w:t>
      </w:r>
      <w:r w:rsidR="001E3582">
        <w:rPr>
          <w:rFonts w:ascii="Times New Roman" w:hAnsi="Times New Roman"/>
          <w:sz w:val="24"/>
          <w:szCs w:val="24"/>
          <w:lang w:val="lv-LV"/>
        </w:rPr>
        <w:t>6</w:t>
      </w:r>
      <w:r w:rsidR="003B2CFA"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20F22" w:rsidRPr="00A26740">
        <w:rPr>
          <w:rFonts w:ascii="Times New Roman" w:hAnsi="Times New Roman"/>
          <w:sz w:val="24"/>
          <w:szCs w:val="24"/>
          <w:lang w:val="lv-LV"/>
        </w:rPr>
        <w:t>.</w:t>
      </w:r>
    </w:p>
    <w:p w14:paraId="3E2B37A4" w14:textId="77777777" w:rsidR="00E67842" w:rsidRPr="00A26740" w:rsidRDefault="00700E93"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511082" w:rsidRPr="00A26740">
        <w:rPr>
          <w:rFonts w:ascii="Times New Roman" w:hAnsi="Times New Roman"/>
          <w:sz w:val="24"/>
          <w:szCs w:val="24"/>
          <w:lang w:val="lv-LV"/>
        </w:rPr>
        <w:t>7</w:t>
      </w:r>
      <w:r w:rsidR="00424E60" w:rsidRPr="00A26740">
        <w:rPr>
          <w:rFonts w:ascii="Times New Roman" w:hAnsi="Times New Roman"/>
          <w:sz w:val="24"/>
          <w:szCs w:val="24"/>
          <w:lang w:val="lv-LV"/>
        </w:rPr>
        <w:t xml:space="preserve">. </w:t>
      </w:r>
      <w:r w:rsidR="003B2CFA" w:rsidRPr="00A26740">
        <w:rPr>
          <w:rFonts w:ascii="Times New Roman" w:hAnsi="Times New Roman"/>
          <w:sz w:val="24"/>
          <w:szCs w:val="24"/>
          <w:lang w:val="lv-LV"/>
        </w:rPr>
        <w:t>Lēmumu</w:t>
      </w:r>
      <w:r w:rsidR="00C25EB6" w:rsidRPr="00A26740">
        <w:rPr>
          <w:rFonts w:ascii="Times New Roman" w:hAnsi="Times New Roman"/>
          <w:sz w:val="24"/>
          <w:szCs w:val="24"/>
          <w:lang w:val="lv-LV"/>
        </w:rPr>
        <w:t xml:space="preserve"> par </w:t>
      </w:r>
      <w:r w:rsidR="003B2CFA" w:rsidRPr="00A26740">
        <w:rPr>
          <w:rFonts w:ascii="Times New Roman" w:hAnsi="Times New Roman"/>
          <w:sz w:val="24"/>
          <w:szCs w:val="24"/>
          <w:lang w:val="lv-LV"/>
        </w:rPr>
        <w:t>Līguma 5</w:t>
      </w:r>
      <w:r w:rsidR="00B2312E" w:rsidRPr="00A26740">
        <w:rPr>
          <w:rFonts w:ascii="Times New Roman" w:hAnsi="Times New Roman"/>
          <w:sz w:val="24"/>
          <w:szCs w:val="24"/>
          <w:lang w:val="lv-LV"/>
        </w:rPr>
        <w:t>.3.</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B2312E" w:rsidRPr="00A26740">
        <w:rPr>
          <w:rFonts w:ascii="Times New Roman" w:hAnsi="Times New Roman"/>
          <w:sz w:val="24"/>
          <w:szCs w:val="24"/>
          <w:lang w:val="lv-LV"/>
        </w:rPr>
        <w:t>punktā minētiem grozījumiem L</w:t>
      </w:r>
      <w:r w:rsidR="003B2CFA" w:rsidRPr="00A26740">
        <w:rPr>
          <w:rFonts w:ascii="Times New Roman" w:hAnsi="Times New Roman"/>
          <w:sz w:val="24"/>
          <w:szCs w:val="24"/>
          <w:lang w:val="lv-LV"/>
        </w:rPr>
        <w:t xml:space="preserve">īgumā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rPr>
        <w:t xml:space="preserve"> pieņem </w:t>
      </w:r>
      <w:r w:rsidR="00C25EB6" w:rsidRPr="00A26740">
        <w:rPr>
          <w:rFonts w:ascii="Times New Roman" w:hAnsi="Times New Roman"/>
          <w:sz w:val="24"/>
          <w:szCs w:val="24"/>
          <w:lang w:val="lv-LV"/>
        </w:rPr>
        <w:t>viena mēneša laikā no visu Līguma 5.</w:t>
      </w:r>
      <w:r w:rsidR="003B2CFA" w:rsidRPr="00A26740">
        <w:rPr>
          <w:rFonts w:ascii="Times New Roman" w:hAnsi="Times New Roman"/>
          <w:sz w:val="24"/>
          <w:szCs w:val="24"/>
          <w:lang w:val="lv-LV"/>
        </w:rPr>
        <w:t>6</w:t>
      </w:r>
      <w:r w:rsidR="00C25EB6" w:rsidRPr="00A26740">
        <w:rPr>
          <w:rFonts w:ascii="Times New Roman" w:hAnsi="Times New Roman"/>
          <w:sz w:val="24"/>
          <w:szCs w:val="24"/>
          <w:lang w:val="lv-LV"/>
        </w:rPr>
        <w:t>.</w:t>
      </w:r>
      <w:r w:rsidR="00EC0BA0" w:rsidRPr="00A26740">
        <w:rPr>
          <w:rFonts w:ascii="Times New Roman" w:hAnsi="Times New Roman"/>
          <w:sz w:val="24"/>
          <w:szCs w:val="24"/>
          <w:lang w:val="lv-LV"/>
        </w:rPr>
        <w:t xml:space="preserve"> </w:t>
      </w:r>
      <w:r w:rsidR="00855369" w:rsidRPr="00A26740">
        <w:rPr>
          <w:rFonts w:ascii="Times New Roman" w:hAnsi="Times New Roman"/>
          <w:sz w:val="24"/>
          <w:szCs w:val="24"/>
          <w:lang w:val="lv-LV"/>
        </w:rPr>
        <w:t>apakš</w:t>
      </w:r>
      <w:r w:rsidR="00C25EB6" w:rsidRPr="00A26740">
        <w:rPr>
          <w:rFonts w:ascii="Times New Roman" w:hAnsi="Times New Roman"/>
          <w:sz w:val="24"/>
          <w:szCs w:val="24"/>
          <w:lang w:val="lv-LV"/>
        </w:rPr>
        <w:t>punktā minēto dokumentu saņemšanas.</w:t>
      </w:r>
      <w:r w:rsidR="008710B0" w:rsidRPr="00A26740">
        <w:rPr>
          <w:rFonts w:ascii="Times New Roman" w:hAnsi="Times New Roman"/>
          <w:sz w:val="24"/>
          <w:szCs w:val="24"/>
          <w:lang w:val="lv-LV"/>
        </w:rPr>
        <w:t xml:space="preserve"> </w:t>
      </w:r>
      <w:r w:rsidR="00A32543" w:rsidRPr="00A26740">
        <w:rPr>
          <w:rFonts w:ascii="Times New Roman" w:hAnsi="Times New Roman"/>
          <w:sz w:val="24"/>
          <w:szCs w:val="24"/>
          <w:lang w:val="lv-LV"/>
        </w:rPr>
        <w:t>Vērtējot</w:t>
      </w:r>
      <w:r w:rsidR="00F70CFE" w:rsidRPr="00A26740">
        <w:rPr>
          <w:rFonts w:ascii="Times New Roman" w:hAnsi="Times New Roman"/>
          <w:sz w:val="24"/>
          <w:szCs w:val="24"/>
          <w:lang w:val="lv-LV"/>
        </w:rPr>
        <w:t xml:space="preserve"> piedāvāto</w:t>
      </w:r>
      <w:r w:rsidR="008710B0" w:rsidRPr="00A26740">
        <w:rPr>
          <w:rFonts w:ascii="Times New Roman" w:hAnsi="Times New Roman"/>
          <w:sz w:val="24"/>
          <w:szCs w:val="24"/>
          <w:lang w:val="lv-LV"/>
        </w:rPr>
        <w:t xml:space="preserve"> grozījumu pamatotību un atbilstību, </w:t>
      </w:r>
      <w:r w:rsidR="000956C6" w:rsidRPr="00A26740">
        <w:rPr>
          <w:rFonts w:ascii="Times New Roman" w:hAnsi="Times New Roman"/>
          <w:sz w:val="24"/>
          <w:szCs w:val="24"/>
          <w:lang w:val="lv-LV" w:eastAsia="lv-LV"/>
        </w:rPr>
        <w:t>Finansētājs</w:t>
      </w:r>
      <w:r w:rsidR="008710B0" w:rsidRPr="00A26740">
        <w:rPr>
          <w:rFonts w:ascii="Times New Roman" w:hAnsi="Times New Roman"/>
          <w:sz w:val="24"/>
          <w:szCs w:val="24"/>
          <w:lang w:val="lv-LV"/>
        </w:rPr>
        <w:t xml:space="preserve"> vadās </w:t>
      </w:r>
      <w:r w:rsidR="00A32543" w:rsidRPr="00A26740">
        <w:rPr>
          <w:rFonts w:ascii="Times New Roman" w:hAnsi="Times New Roman"/>
          <w:sz w:val="24"/>
          <w:szCs w:val="24"/>
          <w:lang w:val="lv-LV"/>
        </w:rPr>
        <w:t>pēc iesniegtiem dokumentiem</w:t>
      </w:r>
      <w:r w:rsidR="00967C90" w:rsidRPr="00A26740">
        <w:rPr>
          <w:rFonts w:ascii="Times New Roman" w:hAnsi="Times New Roman"/>
          <w:sz w:val="24"/>
          <w:szCs w:val="24"/>
          <w:lang w:val="lv-LV"/>
        </w:rPr>
        <w:t>, kā arī</w:t>
      </w:r>
      <w:r w:rsidR="00A32543"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Noteikumos un </w:t>
      </w:r>
      <w:r w:rsidR="008710B0" w:rsidRPr="00A26740">
        <w:rPr>
          <w:rFonts w:ascii="Times New Roman" w:hAnsi="Times New Roman"/>
          <w:sz w:val="24"/>
          <w:szCs w:val="24"/>
          <w:lang w:val="lv-LV"/>
        </w:rPr>
        <w:t xml:space="preserve">Konkursa nolikumā </w:t>
      </w:r>
      <w:r w:rsidR="003B2CFA" w:rsidRPr="00A26740">
        <w:rPr>
          <w:rFonts w:ascii="Times New Roman" w:hAnsi="Times New Roman"/>
          <w:sz w:val="24"/>
          <w:szCs w:val="24"/>
          <w:lang w:val="lv-LV"/>
        </w:rPr>
        <w:t>noteiktām</w:t>
      </w:r>
      <w:r w:rsidR="008710B0" w:rsidRPr="00A26740">
        <w:rPr>
          <w:rFonts w:ascii="Times New Roman" w:hAnsi="Times New Roman"/>
          <w:sz w:val="24"/>
          <w:szCs w:val="24"/>
          <w:lang w:val="lv-LV"/>
        </w:rPr>
        <w:t xml:space="preserve"> prasībām.</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Finansējuma saņēmējam ir pienākums parakstīt vienošanos trīs darba dienu laikā no </w:t>
      </w:r>
      <w:r w:rsidR="000956C6" w:rsidRPr="00A26740">
        <w:rPr>
          <w:rFonts w:ascii="Times New Roman" w:hAnsi="Times New Roman"/>
          <w:sz w:val="24"/>
          <w:szCs w:val="24"/>
          <w:lang w:val="lv-LV" w:eastAsia="lv-LV"/>
        </w:rPr>
        <w:t>Finansētāja</w:t>
      </w:r>
      <w:r w:rsidR="00E67842" w:rsidRPr="00A26740">
        <w:rPr>
          <w:rFonts w:ascii="Times New Roman" w:hAnsi="Times New Roman"/>
          <w:sz w:val="24"/>
          <w:szCs w:val="24"/>
          <w:lang w:val="lv-LV"/>
        </w:rPr>
        <w:t xml:space="preserve"> lēmuma paziņošanas</w:t>
      </w:r>
      <w:r w:rsidR="00B2312E" w:rsidRPr="00A26740">
        <w:rPr>
          <w:rFonts w:ascii="Times New Roman" w:hAnsi="Times New Roman"/>
          <w:sz w:val="24"/>
          <w:szCs w:val="24"/>
          <w:lang w:val="lv-LV"/>
        </w:rPr>
        <w:t xml:space="preserve">, ierodoties </w:t>
      </w:r>
      <w:r w:rsidR="000956C6" w:rsidRPr="00A26740">
        <w:rPr>
          <w:rFonts w:ascii="Times New Roman" w:hAnsi="Times New Roman"/>
          <w:sz w:val="24"/>
          <w:szCs w:val="24"/>
          <w:lang w:val="lv-LV"/>
        </w:rPr>
        <w:t>pie Finansētāja</w:t>
      </w:r>
      <w:r w:rsidR="00E67842" w:rsidRPr="00A26740">
        <w:rPr>
          <w:rFonts w:ascii="Times New Roman" w:hAnsi="Times New Roman"/>
          <w:sz w:val="24"/>
          <w:szCs w:val="24"/>
          <w:lang w:val="lv-LV"/>
        </w:rPr>
        <w:t>.</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Projektu ar Līguma 5.3.</w:t>
      </w:r>
      <w:r w:rsidR="007C0DE3"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E67842" w:rsidRPr="00A26740">
        <w:rPr>
          <w:rFonts w:ascii="Times New Roman" w:hAnsi="Times New Roman"/>
          <w:sz w:val="24"/>
          <w:szCs w:val="24"/>
          <w:lang w:val="lv-LV"/>
        </w:rPr>
        <w:t xml:space="preserve">punktā noteiktajā kārtībā </w:t>
      </w:r>
      <w:r w:rsidR="00B2312E" w:rsidRPr="00A26740">
        <w:rPr>
          <w:rFonts w:ascii="Times New Roman" w:hAnsi="Times New Roman"/>
          <w:sz w:val="24"/>
          <w:szCs w:val="24"/>
          <w:lang w:val="lv-LV"/>
        </w:rPr>
        <w:t xml:space="preserve">veiktiem </w:t>
      </w:r>
      <w:r w:rsidR="00E67842" w:rsidRPr="00A26740">
        <w:rPr>
          <w:rFonts w:ascii="Times New Roman" w:hAnsi="Times New Roman"/>
          <w:sz w:val="24"/>
          <w:szCs w:val="24"/>
          <w:lang w:val="lv-LV"/>
        </w:rPr>
        <w:t xml:space="preserve">grozījumiem </w:t>
      </w:r>
      <w:r w:rsidR="00304134" w:rsidRPr="00A26740">
        <w:rPr>
          <w:rFonts w:ascii="Times New Roman" w:hAnsi="Times New Roman"/>
          <w:sz w:val="24"/>
          <w:szCs w:val="24"/>
          <w:lang w:val="lv-LV"/>
        </w:rPr>
        <w:t xml:space="preserve">Finansējuma saņēmējs </w:t>
      </w:r>
      <w:r w:rsidR="00424E60" w:rsidRPr="00A26740">
        <w:rPr>
          <w:rFonts w:ascii="Times New Roman" w:hAnsi="Times New Roman"/>
          <w:sz w:val="24"/>
          <w:szCs w:val="24"/>
          <w:lang w:val="lv-LV"/>
        </w:rPr>
        <w:t xml:space="preserve">drīkst </w:t>
      </w:r>
      <w:r w:rsidR="000956C6" w:rsidRPr="00A26740">
        <w:rPr>
          <w:rFonts w:ascii="Times New Roman" w:hAnsi="Times New Roman"/>
          <w:sz w:val="24"/>
          <w:szCs w:val="24"/>
          <w:lang w:val="lv-LV"/>
        </w:rPr>
        <w:t>īstenot</w:t>
      </w:r>
      <w:r w:rsidR="00424E60" w:rsidRPr="00A26740">
        <w:rPr>
          <w:rFonts w:ascii="Times New Roman" w:hAnsi="Times New Roman"/>
          <w:sz w:val="24"/>
          <w:szCs w:val="24"/>
          <w:lang w:val="lv-LV"/>
        </w:rPr>
        <w:t xml:space="preserve"> </w:t>
      </w:r>
      <w:r w:rsidR="00304134" w:rsidRPr="00A26740">
        <w:rPr>
          <w:rFonts w:ascii="Times New Roman" w:hAnsi="Times New Roman"/>
          <w:sz w:val="24"/>
          <w:szCs w:val="24"/>
          <w:lang w:val="lv-LV"/>
        </w:rPr>
        <w:t xml:space="preserve">tikai pēc </w:t>
      </w:r>
      <w:r w:rsidR="000956C6" w:rsidRPr="00A26740">
        <w:rPr>
          <w:rFonts w:ascii="Times New Roman" w:hAnsi="Times New Roman"/>
          <w:sz w:val="24"/>
          <w:szCs w:val="24"/>
          <w:lang w:val="lv-LV" w:eastAsia="lv-LV"/>
        </w:rPr>
        <w:t>Finansētāja</w:t>
      </w:r>
      <w:r w:rsidR="00424E60" w:rsidRPr="00A26740">
        <w:rPr>
          <w:rFonts w:ascii="Times New Roman" w:hAnsi="Times New Roman"/>
          <w:sz w:val="24"/>
          <w:szCs w:val="24"/>
          <w:lang w:val="lv-LV"/>
        </w:rPr>
        <w:t xml:space="preserve"> </w:t>
      </w:r>
      <w:r w:rsidR="00B037AF" w:rsidRPr="00A26740">
        <w:rPr>
          <w:rFonts w:ascii="Times New Roman" w:hAnsi="Times New Roman"/>
          <w:sz w:val="24"/>
          <w:szCs w:val="24"/>
          <w:lang w:val="lv-LV"/>
        </w:rPr>
        <w:t xml:space="preserve">labvēlīga </w:t>
      </w:r>
      <w:r w:rsidR="00424E60" w:rsidRPr="00A26740">
        <w:rPr>
          <w:rFonts w:ascii="Times New Roman" w:hAnsi="Times New Roman"/>
          <w:sz w:val="24"/>
          <w:szCs w:val="24"/>
          <w:lang w:val="lv-LV"/>
        </w:rPr>
        <w:t xml:space="preserve">lēmuma </w:t>
      </w:r>
      <w:r w:rsidR="00B2312E" w:rsidRPr="00A26740">
        <w:rPr>
          <w:rFonts w:ascii="Times New Roman" w:hAnsi="Times New Roman"/>
          <w:sz w:val="24"/>
          <w:szCs w:val="24"/>
          <w:lang w:val="lv-LV"/>
        </w:rPr>
        <w:t>saņemšanas</w:t>
      </w:r>
      <w:r w:rsidR="00C25EB6" w:rsidRPr="00A26740">
        <w:rPr>
          <w:rFonts w:ascii="Times New Roman" w:hAnsi="Times New Roman"/>
          <w:sz w:val="24"/>
          <w:szCs w:val="24"/>
          <w:lang w:val="lv-LV"/>
        </w:rPr>
        <w:t xml:space="preserve"> un vienošanās parakstīšanas</w:t>
      </w:r>
      <w:r w:rsidR="00B037AF" w:rsidRPr="00A26740">
        <w:rPr>
          <w:rFonts w:ascii="Times New Roman" w:hAnsi="Times New Roman"/>
          <w:sz w:val="24"/>
          <w:szCs w:val="24"/>
          <w:lang w:val="lv-LV"/>
        </w:rPr>
        <w:t>.</w:t>
      </w:r>
    </w:p>
    <w:p w14:paraId="1B026C8A" w14:textId="77777777" w:rsidR="003B2CFA" w:rsidRPr="00A26740" w:rsidRDefault="003B2CFA"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Gadījumā, ja Finansējuma saņēmēja iesniegtais</w:t>
      </w:r>
      <w:r w:rsidR="00B96922" w:rsidRPr="00A26740">
        <w:rPr>
          <w:rFonts w:ascii="Times New Roman" w:hAnsi="Times New Roman"/>
          <w:sz w:val="24"/>
          <w:szCs w:val="24"/>
          <w:lang w:val="lv-LV"/>
        </w:rPr>
        <w:t xml:space="preserve"> Līguma</w:t>
      </w:r>
      <w:r w:rsidRPr="00A26740">
        <w:rPr>
          <w:rFonts w:ascii="Times New Roman" w:hAnsi="Times New Roman"/>
          <w:sz w:val="24"/>
          <w:szCs w:val="24"/>
          <w:lang w:val="lv-LV"/>
        </w:rPr>
        <w:t xml:space="preserve"> grozījumu piedāvājums neatbilst 5.</w:t>
      </w:r>
      <w:r w:rsidR="00E67842" w:rsidRPr="00A26740">
        <w:rPr>
          <w:rFonts w:ascii="Times New Roman" w:hAnsi="Times New Roman"/>
          <w:sz w:val="24"/>
          <w:szCs w:val="24"/>
          <w:lang w:val="lv-LV"/>
        </w:rPr>
        <w:t>6</w:t>
      </w:r>
      <w:r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izvirzītiem nosacījumiem, tas netiek izskatīts.</w:t>
      </w:r>
    </w:p>
    <w:p w14:paraId="470ABB6E"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 xml:space="preserve">. </w:t>
      </w:r>
      <w:r w:rsidR="008710B0" w:rsidRPr="00A26740">
        <w:rPr>
          <w:rFonts w:ascii="Times New Roman" w:hAnsi="Times New Roman"/>
          <w:sz w:val="24"/>
          <w:szCs w:val="24"/>
          <w:lang w:val="lv-LV"/>
        </w:rPr>
        <w:t xml:space="preserve">Finansētājs var lemt par Līgumā noteiktā Projekta </w:t>
      </w:r>
      <w:r w:rsidR="006B56ED" w:rsidRPr="00A26740">
        <w:rPr>
          <w:rFonts w:ascii="Times New Roman" w:hAnsi="Times New Roman"/>
          <w:sz w:val="24"/>
          <w:szCs w:val="24"/>
          <w:lang w:val="lv-LV"/>
        </w:rPr>
        <w:t>īstenošanas</w:t>
      </w:r>
      <w:r w:rsidR="008710B0" w:rsidRPr="00A26740">
        <w:rPr>
          <w:rFonts w:ascii="Times New Roman" w:hAnsi="Times New Roman"/>
          <w:sz w:val="24"/>
          <w:szCs w:val="24"/>
          <w:lang w:val="lv-LV"/>
        </w:rPr>
        <w:t xml:space="preserve"> gala termiņa </w:t>
      </w:r>
      <w:r w:rsidR="005A5A3E" w:rsidRPr="00A26740">
        <w:rPr>
          <w:rFonts w:ascii="Times New Roman" w:hAnsi="Times New Roman"/>
          <w:sz w:val="24"/>
          <w:szCs w:val="24"/>
          <w:lang w:val="lv-LV"/>
        </w:rPr>
        <w:t>vai starptermiņu grozījumiem</w:t>
      </w:r>
      <w:r w:rsidR="00456495" w:rsidRPr="00A26740">
        <w:rPr>
          <w:rFonts w:ascii="Times New Roman" w:hAnsi="Times New Roman"/>
          <w:sz w:val="24"/>
          <w:szCs w:val="24"/>
          <w:lang w:val="lv-LV"/>
        </w:rPr>
        <w:t>,</w:t>
      </w:r>
      <w:r w:rsidR="00704EE7" w:rsidRPr="00A26740">
        <w:rPr>
          <w:rFonts w:ascii="Times New Roman" w:hAnsi="Times New Roman"/>
          <w:sz w:val="24"/>
          <w:szCs w:val="24"/>
          <w:lang w:val="lv-LV"/>
        </w:rPr>
        <w:t xml:space="preserve"> </w:t>
      </w:r>
      <w:r w:rsidR="005A5A3E" w:rsidRPr="00A26740">
        <w:rPr>
          <w:rFonts w:ascii="Times New Roman" w:hAnsi="Times New Roman"/>
          <w:sz w:val="24"/>
          <w:szCs w:val="24"/>
          <w:lang w:val="lv-LV"/>
        </w:rPr>
        <w:t>sastādot par to attiecīgu rakstveida vienošanos</w:t>
      </w:r>
      <w:r w:rsidR="00F93385" w:rsidRPr="00A26740">
        <w:rPr>
          <w:rFonts w:ascii="Times New Roman" w:hAnsi="Times New Roman"/>
          <w:sz w:val="24"/>
          <w:szCs w:val="24"/>
          <w:lang w:val="lv-LV"/>
        </w:rPr>
        <w:t xml:space="preserve"> un</w:t>
      </w:r>
      <w:r w:rsidR="005A5A3E" w:rsidRPr="00A26740">
        <w:rPr>
          <w:rFonts w:ascii="Times New Roman" w:hAnsi="Times New Roman"/>
          <w:sz w:val="24"/>
          <w:szCs w:val="24"/>
          <w:lang w:val="lv-LV"/>
        </w:rPr>
        <w:t xml:space="preserve"> ievērojot šādus nosacījumus</w:t>
      </w:r>
      <w:r w:rsidR="002E3E0A" w:rsidRPr="00A26740">
        <w:rPr>
          <w:rFonts w:ascii="Times New Roman" w:hAnsi="Times New Roman"/>
          <w:sz w:val="24"/>
          <w:szCs w:val="24"/>
          <w:lang w:val="lv-LV"/>
        </w:rPr>
        <w:t>:</w:t>
      </w:r>
    </w:p>
    <w:p w14:paraId="01C547E0" w14:textId="77777777" w:rsidR="005A5A3E" w:rsidRPr="00A26740" w:rsidRDefault="005A5A3E"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11082" w:rsidRPr="00A26740">
        <w:rPr>
          <w:rFonts w:ascii="Times New Roman" w:hAnsi="Times New Roman"/>
          <w:sz w:val="24"/>
          <w:szCs w:val="24"/>
          <w:lang w:val="lv-LV"/>
        </w:rPr>
        <w:t>8</w:t>
      </w:r>
      <w:r w:rsidRPr="00A26740">
        <w:rPr>
          <w:rFonts w:ascii="Times New Roman" w:hAnsi="Times New Roman"/>
          <w:sz w:val="24"/>
          <w:szCs w:val="24"/>
          <w:lang w:val="lv-LV"/>
        </w:rPr>
        <w:t xml:space="preserve">.1. </w:t>
      </w:r>
      <w:r w:rsidR="002C1895" w:rsidRPr="00A26740">
        <w:rPr>
          <w:rFonts w:ascii="Times New Roman" w:hAnsi="Times New Roman"/>
          <w:sz w:val="24"/>
          <w:szCs w:val="24"/>
          <w:lang w:val="lv-LV"/>
        </w:rPr>
        <w:t xml:space="preserve">pamatotu </w:t>
      </w:r>
      <w:r w:rsidRPr="00A26740">
        <w:rPr>
          <w:rFonts w:ascii="Times New Roman" w:hAnsi="Times New Roman"/>
          <w:sz w:val="24"/>
          <w:szCs w:val="24"/>
          <w:lang w:val="lv-LV"/>
        </w:rPr>
        <w:t>lūgumu grozīt Grafikā noteiktos starptermiņus vai gala termiņu Finansējuma saņēmējs ir iesniedzis nekavējoties pēc tam, kad par šādu nepieciešamību viņam kļuva zināms;</w:t>
      </w:r>
    </w:p>
    <w:p w14:paraId="086318D9" w14:textId="77777777" w:rsidR="00CC26B0" w:rsidRPr="00A26740" w:rsidRDefault="00CC26B0"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5.8.2. koriģēto Grafiku ir saskaņojis </w:t>
      </w:r>
      <w:r w:rsidR="00F93385" w:rsidRPr="00A26740">
        <w:rPr>
          <w:rFonts w:ascii="Times New Roman" w:hAnsi="Times New Roman"/>
          <w:sz w:val="24"/>
          <w:szCs w:val="24"/>
          <w:lang w:val="lv-LV"/>
        </w:rPr>
        <w:t>D</w:t>
      </w:r>
      <w:r w:rsidRPr="00A26740">
        <w:rPr>
          <w:rFonts w:ascii="Times New Roman" w:hAnsi="Times New Roman"/>
          <w:sz w:val="24"/>
          <w:szCs w:val="24"/>
          <w:lang w:val="lv-LV"/>
        </w:rPr>
        <w:t>arbu veicējs;</w:t>
      </w:r>
    </w:p>
    <w:p w14:paraId="5CBCE059" w14:textId="42871B58" w:rsidR="00C55605" w:rsidRPr="00A26740" w:rsidRDefault="00700E93"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w:t>
      </w:r>
      <w:r w:rsidR="00CC26B0" w:rsidRPr="00A26740">
        <w:rPr>
          <w:rFonts w:ascii="Times New Roman" w:hAnsi="Times New Roman"/>
          <w:sz w:val="24"/>
          <w:szCs w:val="24"/>
          <w:lang w:val="lv-LV"/>
        </w:rPr>
        <w:t>3</w:t>
      </w:r>
      <w:r w:rsidR="002E3E0A" w:rsidRPr="00A26740">
        <w:rPr>
          <w:rFonts w:ascii="Times New Roman" w:hAnsi="Times New Roman"/>
          <w:sz w:val="24"/>
          <w:szCs w:val="24"/>
          <w:lang w:val="lv-LV"/>
        </w:rPr>
        <w:t xml:space="preserve">. </w:t>
      </w:r>
      <w:r w:rsidR="00C55605" w:rsidRPr="00A26740">
        <w:rPr>
          <w:rFonts w:ascii="Times New Roman" w:hAnsi="Times New Roman"/>
          <w:sz w:val="24"/>
          <w:szCs w:val="24"/>
          <w:lang w:val="lv-LV"/>
        </w:rPr>
        <w:t xml:space="preserve">ja </w:t>
      </w:r>
      <w:r w:rsidR="005A5A3E" w:rsidRPr="00A26740">
        <w:rPr>
          <w:rFonts w:ascii="Times New Roman" w:hAnsi="Times New Roman"/>
          <w:sz w:val="24"/>
          <w:szCs w:val="24"/>
          <w:lang w:val="lv-LV"/>
        </w:rPr>
        <w:t>termiņa pagarināšana ir nepieciešama</w:t>
      </w:r>
      <w:r w:rsidR="00C55605" w:rsidRPr="00A26740">
        <w:rPr>
          <w:rFonts w:ascii="Times New Roman" w:hAnsi="Times New Roman"/>
          <w:sz w:val="24"/>
          <w:szCs w:val="24"/>
          <w:lang w:val="lv-LV"/>
        </w:rPr>
        <w:t xml:space="preserve"> no </w:t>
      </w:r>
      <w:r w:rsidR="003B5BF4" w:rsidRPr="00A26740">
        <w:rPr>
          <w:rFonts w:ascii="Times New Roman" w:hAnsi="Times New Roman"/>
          <w:sz w:val="24"/>
          <w:szCs w:val="24"/>
          <w:lang w:val="lv-LV"/>
        </w:rPr>
        <w:t>F</w:t>
      </w:r>
      <w:r w:rsidR="00C55605" w:rsidRPr="00A26740">
        <w:rPr>
          <w:rFonts w:ascii="Times New Roman" w:hAnsi="Times New Roman"/>
          <w:sz w:val="24"/>
          <w:szCs w:val="24"/>
          <w:lang w:val="lv-LV"/>
        </w:rPr>
        <w:t xml:space="preserve">inansējuma saņēmēja neatkarīgu </w:t>
      </w:r>
      <w:r w:rsidR="002C1895" w:rsidRPr="00A26740">
        <w:rPr>
          <w:rFonts w:ascii="Times New Roman" w:hAnsi="Times New Roman"/>
          <w:sz w:val="24"/>
          <w:szCs w:val="24"/>
          <w:lang w:val="lv-LV"/>
        </w:rPr>
        <w:t>apstākļu</w:t>
      </w:r>
      <w:r w:rsidR="00C55605" w:rsidRPr="00A26740">
        <w:rPr>
          <w:rFonts w:ascii="Times New Roman" w:hAnsi="Times New Roman"/>
          <w:sz w:val="24"/>
          <w:szCs w:val="24"/>
          <w:lang w:val="lv-LV"/>
        </w:rPr>
        <w:t xml:space="preserve"> dēļ</w:t>
      </w:r>
      <w:r w:rsidR="002C1895" w:rsidRPr="00A26740">
        <w:rPr>
          <w:rFonts w:ascii="Times New Roman" w:hAnsi="Times New Roman"/>
          <w:sz w:val="24"/>
          <w:szCs w:val="24"/>
          <w:lang w:val="lv-LV"/>
        </w:rPr>
        <w:t xml:space="preserve"> un Finansējuma saņēmējs no savas puses ir veicis visus nepieciešamos </w:t>
      </w:r>
      <w:r w:rsidR="003A3184" w:rsidRPr="00A26740">
        <w:rPr>
          <w:rFonts w:ascii="Times New Roman" w:hAnsi="Times New Roman"/>
          <w:sz w:val="24"/>
          <w:szCs w:val="24"/>
          <w:lang w:val="lv-LV"/>
        </w:rPr>
        <w:t xml:space="preserve">un saprātīgus </w:t>
      </w:r>
      <w:r w:rsidR="002C1895" w:rsidRPr="00A26740">
        <w:rPr>
          <w:rFonts w:ascii="Times New Roman" w:hAnsi="Times New Roman"/>
          <w:sz w:val="24"/>
          <w:szCs w:val="24"/>
          <w:lang w:val="lv-LV"/>
        </w:rPr>
        <w:t>pasākumus, lai nepieļautu Līgumā noteiktā termiņa neievērošanu,</w:t>
      </w:r>
      <w:r w:rsidR="00C55605" w:rsidRPr="00A26740">
        <w:rPr>
          <w:rFonts w:ascii="Times New Roman" w:hAnsi="Times New Roman"/>
          <w:sz w:val="24"/>
          <w:szCs w:val="24"/>
          <w:lang w:val="lv-LV"/>
        </w:rPr>
        <w:t xml:space="preserve"> un </w:t>
      </w:r>
      <w:r w:rsidR="005A5A3E"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īstenošanas</w:t>
      </w:r>
      <w:r w:rsidR="002C1895" w:rsidRPr="00A26740">
        <w:rPr>
          <w:rFonts w:ascii="Times New Roman" w:hAnsi="Times New Roman"/>
          <w:sz w:val="24"/>
          <w:szCs w:val="24"/>
          <w:lang w:val="lv-LV"/>
        </w:rPr>
        <w:t xml:space="preserve"> beigu</w:t>
      </w:r>
      <w:r w:rsidR="005A5A3E" w:rsidRPr="00A26740">
        <w:rPr>
          <w:rFonts w:ascii="Times New Roman" w:hAnsi="Times New Roman"/>
          <w:sz w:val="24"/>
          <w:szCs w:val="24"/>
          <w:lang w:val="lv-LV"/>
        </w:rPr>
        <w:t xml:space="preserve"> termiņ</w:t>
      </w:r>
      <w:r w:rsidR="00E67842" w:rsidRPr="00A26740">
        <w:rPr>
          <w:rFonts w:ascii="Times New Roman" w:hAnsi="Times New Roman"/>
          <w:sz w:val="24"/>
          <w:szCs w:val="24"/>
          <w:lang w:val="lv-LV"/>
        </w:rPr>
        <w:t>š</w:t>
      </w:r>
      <w:r w:rsidR="005A5A3E" w:rsidRPr="00A26740">
        <w:rPr>
          <w:rFonts w:ascii="Times New Roman" w:hAnsi="Times New Roman"/>
          <w:sz w:val="24"/>
          <w:szCs w:val="24"/>
          <w:lang w:val="lv-LV"/>
        </w:rPr>
        <w:t xml:space="preserve"> pēc grozījumiem nepārsniedz 1</w:t>
      </w:r>
      <w:r w:rsidR="001E3582">
        <w:rPr>
          <w:rFonts w:ascii="Times New Roman" w:hAnsi="Times New Roman"/>
          <w:sz w:val="24"/>
          <w:szCs w:val="24"/>
          <w:lang w:val="lv-LV"/>
        </w:rPr>
        <w:t>6</w:t>
      </w:r>
      <w:r w:rsidR="005A5A3E"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A5A3E" w:rsidRPr="00A26740">
        <w:rPr>
          <w:rFonts w:ascii="Times New Roman" w:hAnsi="Times New Roman"/>
          <w:sz w:val="24"/>
          <w:szCs w:val="24"/>
          <w:lang w:val="lv-LV"/>
        </w:rPr>
        <w:t>.</w:t>
      </w:r>
    </w:p>
    <w:p w14:paraId="54F7AAE9" w14:textId="77777777" w:rsidR="00EC0BA0" w:rsidRPr="00A26740" w:rsidRDefault="00EC0BA0"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5.9. Finansētājs nepārskata (nepārceļ) Proj</w:t>
      </w:r>
      <w:r w:rsidR="00F63B30" w:rsidRPr="00A26740">
        <w:rPr>
          <w:rFonts w:ascii="Times New Roman" w:hAnsi="Times New Roman"/>
          <w:sz w:val="24"/>
          <w:szCs w:val="24"/>
          <w:lang w:val="lv-LV"/>
        </w:rPr>
        <w:t xml:space="preserve">ekta īstenošanas perioda sākuma datumu, kas </w:t>
      </w:r>
      <w:r w:rsidR="00F93385" w:rsidRPr="00A26740">
        <w:rPr>
          <w:rFonts w:ascii="Times New Roman" w:hAnsi="Times New Roman"/>
          <w:sz w:val="24"/>
          <w:szCs w:val="24"/>
          <w:lang w:val="lv-LV"/>
        </w:rPr>
        <w:t xml:space="preserve">ir </w:t>
      </w:r>
      <w:r w:rsidR="0095689B" w:rsidRPr="00A26740">
        <w:rPr>
          <w:rFonts w:ascii="Times New Roman" w:hAnsi="Times New Roman"/>
          <w:sz w:val="24"/>
          <w:szCs w:val="24"/>
          <w:lang w:val="lv-LV"/>
        </w:rPr>
        <w:t>uzrādīts Konkursam iesniegtā Projekta īstenošanas kalendārajā grafikā un sākotnēji</w:t>
      </w:r>
      <w:r w:rsidR="008D3A42" w:rsidRPr="00A26740">
        <w:rPr>
          <w:rFonts w:ascii="Times New Roman" w:hAnsi="Times New Roman"/>
          <w:sz w:val="24"/>
          <w:szCs w:val="24"/>
          <w:lang w:val="lv-LV"/>
        </w:rPr>
        <w:t xml:space="preserve"> </w:t>
      </w:r>
      <w:r w:rsidR="00F63B30" w:rsidRPr="00A26740">
        <w:rPr>
          <w:rFonts w:ascii="Times New Roman" w:hAnsi="Times New Roman"/>
          <w:sz w:val="24"/>
          <w:szCs w:val="24"/>
          <w:lang w:val="lv-LV"/>
        </w:rPr>
        <w:t xml:space="preserve">norādīts Līguma 1.3. apakšpunktā, un, līdz ar to, </w:t>
      </w:r>
      <w:r w:rsidR="0095689B" w:rsidRPr="00A26740">
        <w:rPr>
          <w:rFonts w:ascii="Times New Roman" w:hAnsi="Times New Roman"/>
          <w:sz w:val="24"/>
          <w:szCs w:val="24"/>
          <w:lang w:val="lv-LV"/>
        </w:rPr>
        <w:t xml:space="preserve">Finansētājs nepārskata (nepārceļ) </w:t>
      </w:r>
      <w:r w:rsidR="00F63B30" w:rsidRPr="00A26740">
        <w:rPr>
          <w:rFonts w:ascii="Times New Roman" w:hAnsi="Times New Roman"/>
          <w:sz w:val="24"/>
          <w:szCs w:val="24"/>
          <w:lang w:val="lv-LV"/>
        </w:rPr>
        <w:t>Projekta īstenošanas periodu uz laiku, kas ir ilgāks par diviem sekojošiem kalendārajiem mēnešiem.</w:t>
      </w:r>
    </w:p>
    <w:p w14:paraId="6B91531C" w14:textId="77777777" w:rsidR="00137CC9" w:rsidRPr="00A26740" w:rsidRDefault="003A76B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VI. </w:t>
      </w:r>
      <w:r w:rsidR="00137CC9" w:rsidRPr="00A26740">
        <w:rPr>
          <w:rFonts w:ascii="Times New Roman" w:hAnsi="Times New Roman"/>
          <w:b/>
          <w:sz w:val="24"/>
          <w:szCs w:val="24"/>
          <w:lang w:val="lv-LV"/>
        </w:rPr>
        <w:t xml:space="preserve">Līguma </w:t>
      </w:r>
      <w:r w:rsidRPr="00A26740">
        <w:rPr>
          <w:rFonts w:ascii="Times New Roman" w:hAnsi="Times New Roman"/>
          <w:b/>
          <w:sz w:val="24"/>
          <w:szCs w:val="24"/>
          <w:lang w:val="lv-LV"/>
        </w:rPr>
        <w:t xml:space="preserve">darbība un </w:t>
      </w:r>
      <w:r w:rsidR="00137CC9" w:rsidRPr="00A26740">
        <w:rPr>
          <w:rFonts w:ascii="Times New Roman" w:hAnsi="Times New Roman"/>
          <w:b/>
          <w:sz w:val="24"/>
          <w:szCs w:val="24"/>
          <w:lang w:val="lv-LV"/>
        </w:rPr>
        <w:t>izbeigšana</w:t>
      </w:r>
    </w:p>
    <w:p w14:paraId="412E546E" w14:textId="77777777" w:rsidR="003A76BD" w:rsidRPr="00A26740" w:rsidRDefault="003A76BD" w:rsidP="00F27538">
      <w:pPr>
        <w:spacing w:after="0" w:line="240" w:lineRule="auto"/>
        <w:jc w:val="center"/>
        <w:rPr>
          <w:rFonts w:ascii="Times New Roman" w:hAnsi="Times New Roman"/>
          <w:sz w:val="24"/>
          <w:szCs w:val="24"/>
          <w:lang w:val="lv-LV"/>
        </w:rPr>
      </w:pPr>
    </w:p>
    <w:p w14:paraId="2969D229" w14:textId="77777777" w:rsidR="003A76BD"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.1</w:t>
      </w:r>
      <w:r w:rsidR="003A76BD" w:rsidRPr="00A26740">
        <w:rPr>
          <w:rFonts w:ascii="Times New Roman" w:hAnsi="Times New Roman"/>
          <w:sz w:val="24"/>
          <w:szCs w:val="24"/>
          <w:lang w:val="lv-LV"/>
        </w:rPr>
        <w:t xml:space="preserve">. Līgums stājas spēkā pēc </w:t>
      </w:r>
      <w:r w:rsidR="004E46D3" w:rsidRPr="00A26740">
        <w:rPr>
          <w:rFonts w:ascii="Times New Roman" w:hAnsi="Times New Roman"/>
          <w:sz w:val="24"/>
          <w:szCs w:val="24"/>
          <w:lang w:val="lv-LV"/>
        </w:rPr>
        <w:t xml:space="preserve">tā </w:t>
      </w:r>
      <w:r w:rsidR="003A76BD" w:rsidRPr="00A26740">
        <w:rPr>
          <w:rFonts w:ascii="Times New Roman" w:hAnsi="Times New Roman"/>
          <w:sz w:val="24"/>
          <w:szCs w:val="24"/>
          <w:lang w:val="lv-LV"/>
        </w:rPr>
        <w:t xml:space="preserve">abpusējas parakstīšanas un reģistrēšanas Finansētāja lietvedības sistēmā </w:t>
      </w:r>
      <w:r w:rsidR="00AD1714" w:rsidRPr="00A26740">
        <w:rPr>
          <w:rFonts w:ascii="Times New Roman" w:hAnsi="Times New Roman"/>
          <w:sz w:val="24"/>
          <w:szCs w:val="24"/>
          <w:lang w:val="lv-LV"/>
        </w:rPr>
        <w:t xml:space="preserve">un </w:t>
      </w:r>
      <w:r w:rsidR="00084CFA" w:rsidRPr="00A26740">
        <w:rPr>
          <w:rFonts w:ascii="Times New Roman" w:hAnsi="Times New Roman"/>
          <w:sz w:val="24"/>
          <w:szCs w:val="24"/>
          <w:lang w:val="lv-LV"/>
        </w:rPr>
        <w:t xml:space="preserve">ir </w:t>
      </w:r>
      <w:r w:rsidR="00AD1714" w:rsidRPr="00A26740">
        <w:rPr>
          <w:rFonts w:ascii="Times New Roman" w:hAnsi="Times New Roman"/>
          <w:sz w:val="24"/>
          <w:szCs w:val="24"/>
          <w:lang w:val="lv-LV"/>
        </w:rPr>
        <w:t xml:space="preserve">spēkā līdz </w:t>
      </w:r>
      <w:r w:rsidR="003A76BD" w:rsidRPr="00A26740">
        <w:rPr>
          <w:rFonts w:ascii="Times New Roman" w:hAnsi="Times New Roman"/>
          <w:sz w:val="24"/>
          <w:szCs w:val="24"/>
          <w:lang w:val="lv-LV"/>
        </w:rPr>
        <w:t xml:space="preserve">pilnīgai </w:t>
      </w:r>
      <w:r w:rsidR="00356CD0" w:rsidRPr="00A26740">
        <w:rPr>
          <w:rFonts w:ascii="Times New Roman" w:hAnsi="Times New Roman"/>
          <w:sz w:val="24"/>
          <w:szCs w:val="24"/>
          <w:lang w:val="lv-LV"/>
        </w:rPr>
        <w:t xml:space="preserve">Līdzēju </w:t>
      </w:r>
      <w:r w:rsidR="003A76BD" w:rsidRPr="00A26740">
        <w:rPr>
          <w:rFonts w:ascii="Times New Roman" w:hAnsi="Times New Roman"/>
          <w:sz w:val="24"/>
          <w:szCs w:val="24"/>
          <w:lang w:val="lv-LV"/>
        </w:rPr>
        <w:t>saistību izpildei</w:t>
      </w:r>
      <w:r w:rsidR="004E46D3" w:rsidRPr="00A26740">
        <w:rPr>
          <w:rFonts w:ascii="Times New Roman" w:hAnsi="Times New Roman"/>
          <w:sz w:val="24"/>
          <w:szCs w:val="24"/>
          <w:lang w:val="lv-LV"/>
        </w:rPr>
        <w:t xml:space="preserve"> vai izbeigšanai saskaņā ar Līgumā noteikto</w:t>
      </w:r>
      <w:r w:rsidR="003A76BD" w:rsidRPr="00A26740">
        <w:rPr>
          <w:rFonts w:ascii="Times New Roman" w:hAnsi="Times New Roman"/>
          <w:sz w:val="24"/>
          <w:szCs w:val="24"/>
          <w:lang w:val="lv-LV"/>
        </w:rPr>
        <w:t>.</w:t>
      </w:r>
    </w:p>
    <w:p w14:paraId="5BB02C56" w14:textId="66799574" w:rsidR="000956C6" w:rsidRPr="00A26740" w:rsidRDefault="000956C6"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6.2.</w:t>
      </w:r>
      <w:r w:rsidR="00AB0606" w:rsidRPr="00A26740">
        <w:rPr>
          <w:rFonts w:ascii="Times New Roman" w:hAnsi="Times New Roman"/>
          <w:sz w:val="24"/>
          <w:szCs w:val="24"/>
          <w:lang w:val="lv-LV"/>
        </w:rPr>
        <w:t xml:space="preserve"> Līgums zaudē spēku, ja Finansētāja darbinieki, vizuāli apsekojot Projekta objektu un veicot tā </w:t>
      </w:r>
      <w:proofErr w:type="spellStart"/>
      <w:r w:rsidR="00AB0606" w:rsidRPr="00A26740">
        <w:rPr>
          <w:rFonts w:ascii="Times New Roman" w:hAnsi="Times New Roman"/>
          <w:sz w:val="24"/>
          <w:szCs w:val="24"/>
          <w:lang w:val="lv-LV"/>
        </w:rPr>
        <w:t>fotofiksāciju</w:t>
      </w:r>
      <w:proofErr w:type="spellEnd"/>
      <w:r w:rsidR="00AB0606" w:rsidRPr="00A26740">
        <w:rPr>
          <w:rFonts w:ascii="Times New Roman" w:hAnsi="Times New Roman"/>
          <w:sz w:val="24"/>
          <w:szCs w:val="24"/>
          <w:lang w:val="lv-LV"/>
        </w:rPr>
        <w:t xml:space="preserve">, konstatē, ka </w:t>
      </w:r>
      <w:r w:rsidR="00854DA2" w:rsidRPr="00A26740">
        <w:rPr>
          <w:rFonts w:ascii="Times New Roman" w:hAnsi="Times New Roman"/>
          <w:sz w:val="24"/>
          <w:szCs w:val="24"/>
          <w:lang w:val="lv-LV"/>
        </w:rPr>
        <w:t xml:space="preserve">Projekta īstenošanas aktivitātes nav uzsāktas </w:t>
      </w:r>
      <w:r w:rsidR="00AB0606" w:rsidRPr="00A26740">
        <w:rPr>
          <w:rFonts w:ascii="Times New Roman" w:hAnsi="Times New Roman"/>
          <w:sz w:val="24"/>
          <w:szCs w:val="24"/>
          <w:lang w:val="lv-LV"/>
        </w:rPr>
        <w:t xml:space="preserve">divu </w:t>
      </w:r>
      <w:r w:rsidR="00854DA2" w:rsidRPr="00A26740">
        <w:rPr>
          <w:rFonts w:ascii="Times New Roman" w:hAnsi="Times New Roman"/>
          <w:sz w:val="24"/>
          <w:szCs w:val="24"/>
          <w:lang w:val="lv-LV"/>
        </w:rPr>
        <w:t xml:space="preserve">sekojošo </w:t>
      </w:r>
      <w:r w:rsidR="00AB0606" w:rsidRPr="00A26740">
        <w:rPr>
          <w:rFonts w:ascii="Times New Roman" w:hAnsi="Times New Roman"/>
          <w:sz w:val="24"/>
          <w:szCs w:val="24"/>
          <w:lang w:val="lv-LV"/>
        </w:rPr>
        <w:t xml:space="preserve">kalendāro mēnešu laikā no </w:t>
      </w:r>
      <w:r w:rsidR="00854DA2" w:rsidRPr="00A26740">
        <w:rPr>
          <w:rFonts w:ascii="Times New Roman" w:hAnsi="Times New Roman"/>
          <w:sz w:val="24"/>
          <w:szCs w:val="24"/>
          <w:lang w:val="lv-LV"/>
        </w:rPr>
        <w:t>Līguma 1.3. apakšpunktā norādīta perioda sākuma datuma</w:t>
      </w:r>
      <w:r w:rsidR="00AB0606"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3</w:t>
      </w:r>
      <w:r w:rsidR="00137CC9" w:rsidRPr="00A26740">
        <w:rPr>
          <w:rFonts w:ascii="Times New Roman" w:hAnsi="Times New Roman"/>
          <w:sz w:val="24"/>
          <w:szCs w:val="24"/>
          <w:lang w:val="lv-LV"/>
        </w:rPr>
        <w:t>.</w:t>
      </w:r>
      <w:r w:rsidR="003A76BD" w:rsidRPr="00A26740">
        <w:rPr>
          <w:rFonts w:ascii="Times New Roman" w:hAnsi="Times New Roman"/>
          <w:sz w:val="24"/>
          <w:szCs w:val="24"/>
          <w:lang w:val="lv-LV"/>
        </w:rPr>
        <w:t xml:space="preserve"> </w:t>
      </w:r>
      <w:r w:rsidR="00B42F2A" w:rsidRPr="00A26740">
        <w:rPr>
          <w:rFonts w:ascii="Times New Roman" w:hAnsi="Times New Roman"/>
          <w:sz w:val="24"/>
          <w:szCs w:val="24"/>
          <w:lang w:val="lv-LV"/>
        </w:rPr>
        <w:t>Līgums var tikt izbeigts</w:t>
      </w:r>
      <w:r w:rsidR="00137CC9"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pēc Finansējuma saņēmēja rakstiskas atteikšanās no Projekta </w:t>
      </w:r>
      <w:r w:rsidR="006B56ED" w:rsidRPr="00A26740">
        <w:rPr>
          <w:rFonts w:ascii="Times New Roman" w:hAnsi="Times New Roman"/>
          <w:sz w:val="24"/>
          <w:szCs w:val="24"/>
          <w:lang w:val="lv-LV"/>
        </w:rPr>
        <w:t>īstenošanas</w:t>
      </w:r>
      <w:r w:rsidR="00137CC9"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w:t>
      </w:r>
    </w:p>
    <w:p w14:paraId="26F5AFEC"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0956C6" w:rsidRPr="00A26740">
        <w:rPr>
          <w:rFonts w:ascii="Times New Roman" w:hAnsi="Times New Roman"/>
          <w:sz w:val="24"/>
          <w:szCs w:val="24"/>
          <w:lang w:val="lv-LV" w:eastAsia="lv-LV"/>
        </w:rPr>
        <w:t>Finansētājam</w:t>
      </w:r>
      <w:r w:rsidR="00C40FB1" w:rsidRPr="00A26740">
        <w:rPr>
          <w:rFonts w:ascii="Times New Roman" w:hAnsi="Times New Roman"/>
          <w:sz w:val="24"/>
          <w:szCs w:val="24"/>
          <w:lang w:val="lv-LV" w:eastAsia="lv-LV"/>
        </w:rPr>
        <w:t xml:space="preserve"> ir tiesības, nosūtot attiecīgu</w:t>
      </w:r>
      <w:r w:rsidR="00A224EA" w:rsidRPr="00A26740">
        <w:rPr>
          <w:rFonts w:ascii="Times New Roman" w:hAnsi="Times New Roman"/>
          <w:sz w:val="24"/>
          <w:szCs w:val="24"/>
          <w:lang w:val="lv-LV" w:eastAsia="lv-LV"/>
        </w:rPr>
        <w:t xml:space="preserve"> rakstisku</w:t>
      </w:r>
      <w:r w:rsidR="00C40FB1" w:rsidRPr="00A26740">
        <w:rPr>
          <w:rFonts w:ascii="Times New Roman" w:hAnsi="Times New Roman"/>
          <w:sz w:val="24"/>
          <w:szCs w:val="24"/>
          <w:lang w:val="lv-LV" w:eastAsia="lv-LV"/>
        </w:rPr>
        <w:t xml:space="preserve"> paziņojumu Finansējuma saņē</w:t>
      </w:r>
      <w:r w:rsidR="00D540DE" w:rsidRPr="00A26740">
        <w:rPr>
          <w:rFonts w:ascii="Times New Roman" w:hAnsi="Times New Roman"/>
          <w:sz w:val="24"/>
          <w:szCs w:val="24"/>
          <w:lang w:val="lv-LV" w:eastAsia="lv-LV"/>
        </w:rPr>
        <w:t>mējam, vienpusēji atkāpties no L</w:t>
      </w:r>
      <w:r w:rsidR="00C40FB1" w:rsidRPr="00A26740">
        <w:rPr>
          <w:rFonts w:ascii="Times New Roman" w:hAnsi="Times New Roman"/>
          <w:sz w:val="24"/>
          <w:szCs w:val="24"/>
          <w:lang w:val="lv-LV" w:eastAsia="lv-LV"/>
        </w:rPr>
        <w:t>īguma, ja Finansējuma saņēmējs nepilda Līgumu, tajā skaitā, ja</w:t>
      </w:r>
      <w:r w:rsidR="00137CC9" w:rsidRPr="00A26740">
        <w:rPr>
          <w:rFonts w:ascii="Times New Roman" w:hAnsi="Times New Roman"/>
          <w:sz w:val="24"/>
          <w:szCs w:val="24"/>
          <w:lang w:val="lv-LV"/>
        </w:rPr>
        <w:t>:</w:t>
      </w:r>
    </w:p>
    <w:p w14:paraId="3A6ACA6D" w14:textId="77777777" w:rsidR="00C40FB1" w:rsidRPr="00A26740" w:rsidRDefault="00700E93" w:rsidP="00F27538">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.1. </w:t>
      </w:r>
      <w:r w:rsidR="00C40FB1" w:rsidRPr="00A26740">
        <w:rPr>
          <w:rFonts w:ascii="Times New Roman" w:hAnsi="Times New Roman"/>
          <w:sz w:val="24"/>
          <w:szCs w:val="24"/>
          <w:lang w:val="lv-LV"/>
        </w:rPr>
        <w:t xml:space="preserve">Finansējuma saņēmējs </w:t>
      </w:r>
      <w:r w:rsidR="00374FCD" w:rsidRPr="00A26740">
        <w:rPr>
          <w:rFonts w:ascii="Times New Roman" w:hAnsi="Times New Roman"/>
          <w:sz w:val="24"/>
          <w:szCs w:val="24"/>
          <w:lang w:val="lv-LV"/>
        </w:rPr>
        <w:t xml:space="preserve">nav </w:t>
      </w:r>
      <w:r w:rsidR="00C40FB1" w:rsidRPr="00A26740">
        <w:rPr>
          <w:rFonts w:ascii="Times New Roman" w:hAnsi="Times New Roman"/>
          <w:sz w:val="24"/>
          <w:szCs w:val="24"/>
          <w:lang w:val="lv-LV" w:eastAsia="lv-LV"/>
        </w:rPr>
        <w:t>ievēro</w:t>
      </w:r>
      <w:r w:rsidR="00374FCD" w:rsidRPr="00A26740">
        <w:rPr>
          <w:rFonts w:ascii="Times New Roman" w:hAnsi="Times New Roman"/>
          <w:sz w:val="24"/>
          <w:szCs w:val="24"/>
          <w:lang w:val="lv-LV" w:eastAsia="lv-LV"/>
        </w:rPr>
        <w:t>jis</w:t>
      </w:r>
      <w:r w:rsidR="00C40FB1" w:rsidRPr="00A26740">
        <w:rPr>
          <w:rFonts w:ascii="Times New Roman" w:hAnsi="Times New Roman"/>
          <w:sz w:val="24"/>
          <w:szCs w:val="24"/>
          <w:lang w:val="lv-LV" w:eastAsia="lv-LV"/>
        </w:rPr>
        <w:t xml:space="preserve"> Līgumā noteikto Projekta īstenošanas sākuma vai beigu termiņu;</w:t>
      </w:r>
    </w:p>
    <w:p w14:paraId="2DE47B56" w14:textId="77777777" w:rsidR="00137CC9" w:rsidRPr="00A26740" w:rsidRDefault="00C40FB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6.</w:t>
      </w:r>
      <w:r w:rsidR="00AB0606" w:rsidRPr="00A26740">
        <w:rPr>
          <w:rFonts w:ascii="Times New Roman" w:hAnsi="Times New Roman"/>
          <w:sz w:val="24"/>
          <w:szCs w:val="24"/>
          <w:lang w:val="lv-LV" w:eastAsia="lv-LV"/>
        </w:rPr>
        <w:t>4</w:t>
      </w:r>
      <w:r w:rsidRPr="00A26740">
        <w:rPr>
          <w:rFonts w:ascii="Times New Roman" w:hAnsi="Times New Roman"/>
          <w:sz w:val="24"/>
          <w:szCs w:val="24"/>
          <w:lang w:val="lv-LV" w:eastAsia="lv-LV"/>
        </w:rPr>
        <w:t>.2.</w:t>
      </w:r>
      <w:r w:rsidRPr="00A26740">
        <w:rPr>
          <w:rFonts w:ascii="Times New Roman" w:hAnsi="Times New Roman"/>
          <w:sz w:val="24"/>
          <w:szCs w:val="24"/>
          <w:lang w:val="lv-LV"/>
        </w:rPr>
        <w:t xml:space="preserve"> </w:t>
      </w:r>
      <w:r w:rsidR="000115B8" w:rsidRPr="00A26740">
        <w:rPr>
          <w:rFonts w:ascii="Times New Roman" w:hAnsi="Times New Roman"/>
          <w:sz w:val="24"/>
          <w:szCs w:val="24"/>
          <w:lang w:val="lv-LV"/>
        </w:rPr>
        <w:t xml:space="preserve">Finansētājs atzinis </w:t>
      </w:r>
      <w:r w:rsidR="00137CC9" w:rsidRPr="00A26740">
        <w:rPr>
          <w:rFonts w:ascii="Times New Roman" w:hAnsi="Times New Roman"/>
          <w:sz w:val="24"/>
          <w:szCs w:val="24"/>
          <w:lang w:val="lv-LV"/>
        </w:rPr>
        <w:t xml:space="preserve">visas </w:t>
      </w:r>
      <w:r w:rsidR="00560CD8" w:rsidRPr="00A26740">
        <w:rPr>
          <w:rFonts w:ascii="Times New Roman" w:hAnsi="Times New Roman"/>
          <w:sz w:val="24"/>
          <w:szCs w:val="24"/>
          <w:lang w:val="lv-LV"/>
        </w:rPr>
        <w:t>P</w:t>
      </w:r>
      <w:r w:rsidR="003A76BD" w:rsidRPr="00A26740">
        <w:rPr>
          <w:rFonts w:ascii="Times New Roman" w:hAnsi="Times New Roman"/>
          <w:sz w:val="24"/>
          <w:szCs w:val="24"/>
          <w:lang w:val="lv-LV"/>
        </w:rPr>
        <w:t>rojekta ietvaros veiktās izmaksas</w:t>
      </w:r>
      <w:r w:rsidR="00137CC9" w:rsidRPr="00A26740">
        <w:rPr>
          <w:rFonts w:ascii="Times New Roman" w:hAnsi="Times New Roman"/>
          <w:sz w:val="24"/>
          <w:szCs w:val="24"/>
          <w:lang w:val="lv-LV"/>
        </w:rPr>
        <w:t xml:space="preserve"> par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 xml:space="preserve">eattiecināmām izmaksām vai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eatbilstoši veiktiem izdevumiem;</w:t>
      </w:r>
    </w:p>
    <w:p w14:paraId="315C4D83"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3</w:t>
      </w:r>
      <w:r w:rsidR="00137CC9" w:rsidRPr="00A26740">
        <w:rPr>
          <w:rFonts w:ascii="Times New Roman" w:hAnsi="Times New Roman"/>
          <w:sz w:val="24"/>
          <w:szCs w:val="24"/>
          <w:lang w:val="lv-LV"/>
        </w:rPr>
        <w:t xml:space="preserve">. </w:t>
      </w:r>
      <w:r w:rsidR="00084CFA" w:rsidRPr="00A26740">
        <w:rPr>
          <w:rFonts w:ascii="Times New Roman" w:hAnsi="Times New Roman"/>
          <w:sz w:val="24"/>
          <w:szCs w:val="24"/>
          <w:lang w:val="lv-LV"/>
        </w:rPr>
        <w:t xml:space="preserve">Finansējuma saņēmējs </w:t>
      </w:r>
      <w:r w:rsidR="00137CC9" w:rsidRPr="00A26740">
        <w:rPr>
          <w:rFonts w:ascii="Times New Roman" w:hAnsi="Times New Roman"/>
          <w:sz w:val="24"/>
          <w:szCs w:val="24"/>
          <w:lang w:val="lv-LV"/>
        </w:rPr>
        <w:t xml:space="preserve">nav </w:t>
      </w:r>
      <w:r w:rsidR="00084CFA" w:rsidRPr="00A26740">
        <w:rPr>
          <w:rFonts w:ascii="Times New Roman" w:hAnsi="Times New Roman"/>
          <w:sz w:val="24"/>
          <w:szCs w:val="24"/>
          <w:lang w:val="lv-LV"/>
        </w:rPr>
        <w:t xml:space="preserve">izpildījis </w:t>
      </w:r>
      <w:r w:rsidR="003A76BD" w:rsidRPr="00A26740">
        <w:rPr>
          <w:rFonts w:ascii="Times New Roman" w:hAnsi="Times New Roman"/>
          <w:sz w:val="24"/>
          <w:szCs w:val="24"/>
          <w:lang w:val="lv-LV"/>
        </w:rPr>
        <w:t xml:space="preserve">Projektā </w:t>
      </w:r>
      <w:r w:rsidR="00084CFA" w:rsidRPr="00A26740">
        <w:rPr>
          <w:rFonts w:ascii="Times New Roman" w:hAnsi="Times New Roman"/>
          <w:sz w:val="24"/>
          <w:szCs w:val="24"/>
          <w:lang w:val="lv-LV"/>
        </w:rPr>
        <w:t>paredzēt</w:t>
      </w:r>
      <w:r w:rsidR="00406834" w:rsidRPr="00A26740">
        <w:rPr>
          <w:rFonts w:ascii="Times New Roman" w:hAnsi="Times New Roman"/>
          <w:sz w:val="24"/>
          <w:szCs w:val="24"/>
          <w:lang w:val="lv-LV"/>
        </w:rPr>
        <w:t>o</w:t>
      </w:r>
      <w:r w:rsidR="00084CFA" w:rsidRPr="00A26740">
        <w:rPr>
          <w:rFonts w:ascii="Times New Roman" w:hAnsi="Times New Roman"/>
          <w:sz w:val="24"/>
          <w:szCs w:val="24"/>
          <w:lang w:val="lv-LV"/>
        </w:rPr>
        <w:t>s darbus</w:t>
      </w:r>
      <w:r w:rsidR="00356CD0" w:rsidRPr="00A26740">
        <w:rPr>
          <w:rFonts w:ascii="Times New Roman" w:hAnsi="Times New Roman"/>
          <w:sz w:val="24"/>
          <w:szCs w:val="24"/>
          <w:lang w:val="lv-LV"/>
        </w:rPr>
        <w:t xml:space="preserve"> un nav sasniedzis Projekta </w:t>
      </w:r>
      <w:r w:rsidR="005E62EC" w:rsidRPr="00A26740">
        <w:rPr>
          <w:rFonts w:ascii="Times New Roman" w:hAnsi="Times New Roman"/>
          <w:sz w:val="24"/>
          <w:szCs w:val="24"/>
          <w:lang w:val="lv-LV"/>
        </w:rPr>
        <w:t>mērķi</w:t>
      </w:r>
      <w:r w:rsidR="00137CC9" w:rsidRPr="00A26740">
        <w:rPr>
          <w:rFonts w:ascii="Times New Roman" w:hAnsi="Times New Roman"/>
          <w:sz w:val="24"/>
          <w:szCs w:val="24"/>
          <w:lang w:val="lv-LV"/>
        </w:rPr>
        <w:t>;</w:t>
      </w:r>
    </w:p>
    <w:p w14:paraId="3D166811"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70120F" w:rsidRPr="00A26740">
        <w:rPr>
          <w:rFonts w:ascii="Times New Roman" w:hAnsi="Times New Roman"/>
          <w:sz w:val="24"/>
          <w:szCs w:val="24"/>
          <w:lang w:val="lv-LV"/>
        </w:rPr>
        <w:t xml:space="preserve">pēc Finansētāja pieprasītās kļūdu vai nepilnību novēršanas prasības izpildes </w:t>
      </w:r>
      <w:r w:rsidR="003A76BD" w:rsidRPr="00A26740">
        <w:rPr>
          <w:rFonts w:ascii="Times New Roman" w:hAnsi="Times New Roman"/>
          <w:sz w:val="24"/>
          <w:szCs w:val="24"/>
          <w:lang w:val="lv-LV"/>
        </w:rPr>
        <w:t xml:space="preserve">Projekta </w:t>
      </w:r>
      <w:r w:rsidR="000F2D7D" w:rsidRPr="00A26740">
        <w:rPr>
          <w:rFonts w:ascii="Times New Roman" w:hAnsi="Times New Roman"/>
          <w:sz w:val="24"/>
          <w:szCs w:val="24"/>
          <w:lang w:val="lv-LV"/>
        </w:rPr>
        <w:t>īstenošanas</w:t>
      </w:r>
      <w:r w:rsidR="003A76BD" w:rsidRPr="00A26740">
        <w:rPr>
          <w:rFonts w:ascii="Times New Roman" w:hAnsi="Times New Roman"/>
          <w:sz w:val="24"/>
          <w:szCs w:val="24"/>
          <w:lang w:val="lv-LV"/>
        </w:rPr>
        <w:t xml:space="preserve"> ietvaros veiktie </w:t>
      </w:r>
      <w:r w:rsidR="000115B8" w:rsidRPr="00A26740">
        <w:rPr>
          <w:rFonts w:ascii="Times New Roman" w:hAnsi="Times New Roman"/>
          <w:sz w:val="24"/>
          <w:szCs w:val="24"/>
          <w:lang w:val="lv-LV"/>
        </w:rPr>
        <w:t xml:space="preserve">darbi </w:t>
      </w:r>
      <w:r w:rsidR="00137CC9" w:rsidRPr="00A26740">
        <w:rPr>
          <w:rFonts w:ascii="Times New Roman" w:hAnsi="Times New Roman"/>
          <w:sz w:val="24"/>
          <w:szCs w:val="24"/>
          <w:lang w:val="lv-LV"/>
        </w:rPr>
        <w:t xml:space="preserve">neatbilst Konkursa nolikumā </w:t>
      </w:r>
      <w:r w:rsidR="003A76BD" w:rsidRPr="00A26740">
        <w:rPr>
          <w:rFonts w:ascii="Times New Roman" w:hAnsi="Times New Roman"/>
          <w:sz w:val="24"/>
          <w:szCs w:val="24"/>
          <w:lang w:val="lv-LV"/>
        </w:rPr>
        <w:t xml:space="preserve">un Līgumā </w:t>
      </w:r>
      <w:r w:rsidR="00137CC9" w:rsidRPr="00A26740">
        <w:rPr>
          <w:rFonts w:ascii="Times New Roman" w:hAnsi="Times New Roman"/>
          <w:sz w:val="24"/>
          <w:szCs w:val="24"/>
          <w:lang w:val="lv-LV"/>
        </w:rPr>
        <w:t xml:space="preserve">noteiktajiem nosacījumiem </w:t>
      </w:r>
      <w:r w:rsidR="00B42F2A" w:rsidRPr="00A26740">
        <w:rPr>
          <w:rFonts w:ascii="Times New Roman" w:hAnsi="Times New Roman"/>
          <w:sz w:val="24"/>
          <w:szCs w:val="24"/>
          <w:lang w:val="lv-LV"/>
        </w:rPr>
        <w:t>L</w:t>
      </w:r>
      <w:r w:rsidR="000115B8" w:rsidRPr="00A26740">
        <w:rPr>
          <w:rFonts w:ascii="Times New Roman" w:hAnsi="Times New Roman"/>
          <w:sz w:val="24"/>
          <w:szCs w:val="24"/>
          <w:lang w:val="lv-LV"/>
        </w:rPr>
        <w:t>īdz</w:t>
      </w:r>
      <w:r w:rsidR="003A76BD" w:rsidRPr="00A26740">
        <w:rPr>
          <w:rFonts w:ascii="Times New Roman" w:hAnsi="Times New Roman"/>
          <w:sz w:val="24"/>
          <w:szCs w:val="24"/>
          <w:lang w:val="lv-LV"/>
        </w:rPr>
        <w:t xml:space="preserve">finansējuma </w:t>
      </w:r>
      <w:r w:rsidR="002E0DD1" w:rsidRPr="00A26740">
        <w:rPr>
          <w:rFonts w:ascii="Times New Roman" w:hAnsi="Times New Roman"/>
          <w:sz w:val="24"/>
          <w:szCs w:val="24"/>
          <w:lang w:val="lv-LV"/>
        </w:rPr>
        <w:t>saņemšanai</w:t>
      </w:r>
      <w:r w:rsidR="003A76BD" w:rsidRPr="00A26740">
        <w:rPr>
          <w:rFonts w:ascii="Times New Roman" w:hAnsi="Times New Roman"/>
          <w:sz w:val="24"/>
          <w:szCs w:val="24"/>
          <w:lang w:val="lv-LV"/>
        </w:rPr>
        <w:t>;</w:t>
      </w:r>
    </w:p>
    <w:p w14:paraId="1FA326F9" w14:textId="00E4F66A"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5</w:t>
      </w:r>
      <w:r w:rsidR="00137CC9" w:rsidRPr="00A26740">
        <w:rPr>
          <w:rFonts w:ascii="Times New Roman" w:hAnsi="Times New Roman"/>
          <w:sz w:val="24"/>
          <w:szCs w:val="24"/>
          <w:lang w:val="lv-LV"/>
        </w:rPr>
        <w:t>.</w:t>
      </w:r>
      <w:r w:rsidR="00C40FB1" w:rsidRPr="00A26740">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sidRPr="00A26740">
        <w:rPr>
          <w:rFonts w:ascii="Times New Roman" w:hAnsi="Times New Roman"/>
          <w:sz w:val="24"/>
          <w:szCs w:val="24"/>
          <w:lang w:val="lv-LV"/>
        </w:rPr>
        <w:t>Projekts</w:t>
      </w:r>
      <w:r w:rsidR="00C40FB1" w:rsidRPr="00A26740">
        <w:rPr>
          <w:rFonts w:ascii="Times New Roman" w:hAnsi="Times New Roman"/>
          <w:sz w:val="24"/>
          <w:szCs w:val="24"/>
          <w:lang w:val="lv-LV"/>
        </w:rPr>
        <w:t xml:space="preserve"> ir atzīstami par neatbilstošiem </w:t>
      </w:r>
      <w:r w:rsidR="002E45E5" w:rsidRPr="00A26740">
        <w:rPr>
          <w:rFonts w:ascii="Times New Roman" w:hAnsi="Times New Roman"/>
          <w:sz w:val="24"/>
          <w:szCs w:val="24"/>
          <w:lang w:val="lv-LV"/>
        </w:rPr>
        <w:t>Noteikumos,</w:t>
      </w:r>
      <w:r w:rsidR="00C40FB1" w:rsidRPr="00A26740">
        <w:rPr>
          <w:rFonts w:ascii="Times New Roman" w:hAnsi="Times New Roman"/>
          <w:sz w:val="24"/>
          <w:szCs w:val="24"/>
          <w:lang w:val="lv-LV"/>
        </w:rPr>
        <w:t xml:space="preserve"> Konkursā, Lēmumā vai Līgumā noteiktām prasībām, un līdz ar to Finansējuma saņēmējs nevarēja vai nevar pretendēt uz Līdzfinansējumu</w:t>
      </w:r>
      <w:r w:rsidR="00137CC9" w:rsidRPr="00A26740">
        <w:rPr>
          <w:rFonts w:ascii="Times New Roman" w:hAnsi="Times New Roman"/>
          <w:sz w:val="24"/>
          <w:szCs w:val="24"/>
          <w:lang w:val="lv-LV"/>
        </w:rPr>
        <w:t>;</w:t>
      </w:r>
    </w:p>
    <w:p w14:paraId="511AED48"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6</w:t>
      </w:r>
      <w:r w:rsidR="00137CC9" w:rsidRPr="00A26740">
        <w:rPr>
          <w:rFonts w:ascii="Times New Roman" w:hAnsi="Times New Roman"/>
          <w:sz w:val="24"/>
          <w:szCs w:val="24"/>
          <w:lang w:val="lv-LV"/>
        </w:rPr>
        <w:t xml:space="preserve">. Finansējuma saņēmējs </w:t>
      </w:r>
      <w:r w:rsidR="003A76BD" w:rsidRPr="00A26740">
        <w:rPr>
          <w:rFonts w:ascii="Times New Roman" w:hAnsi="Times New Roman"/>
          <w:sz w:val="24"/>
          <w:szCs w:val="24"/>
          <w:lang w:val="lv-LV"/>
        </w:rPr>
        <w:t xml:space="preserve">atkārtoti pēc Finansētāja rakstiska paziņojuma novērst trūkumus vai pārkāpumus, </w:t>
      </w:r>
      <w:r w:rsidR="00137CC9" w:rsidRPr="00A26740">
        <w:rPr>
          <w:rFonts w:ascii="Times New Roman" w:hAnsi="Times New Roman"/>
          <w:sz w:val="24"/>
          <w:szCs w:val="24"/>
          <w:lang w:val="lv-LV"/>
        </w:rPr>
        <w:t>nepilda Līgumā noteiktās saistības;</w:t>
      </w:r>
    </w:p>
    <w:p w14:paraId="2A7D099A" w14:textId="59E2E3DC" w:rsidR="00020209" w:rsidRPr="00A26740" w:rsidRDefault="00020209"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6.4.7. Finansējuma saņēmējs pēc Projekta īstenošanas nav izvietojis uz </w:t>
      </w:r>
      <w:r w:rsidR="00EF7711">
        <w:rPr>
          <w:rFonts w:ascii="Times New Roman" w:hAnsi="Times New Roman"/>
          <w:sz w:val="24"/>
          <w:szCs w:val="24"/>
          <w:lang w:val="lv-LV"/>
        </w:rPr>
        <w:t>ēkas</w:t>
      </w:r>
      <w:r w:rsidRPr="00A26740">
        <w:rPr>
          <w:rFonts w:ascii="Times New Roman" w:hAnsi="Times New Roman"/>
          <w:sz w:val="24"/>
          <w:szCs w:val="24"/>
          <w:lang w:val="lv-LV"/>
        </w:rPr>
        <w:t>, kurā tika veikti Projekta darbi, plāksni ar informāciju par pašvaldības sniegto finansiālo atbalstu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apakšpunkts).</w:t>
      </w:r>
    </w:p>
    <w:p w14:paraId="110DC04C" w14:textId="72E35C19" w:rsidR="007F43A4" w:rsidRPr="00A26740" w:rsidRDefault="0070120F" w:rsidP="0070120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EC0EFF"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EC0EFF" w:rsidRPr="00A26740">
        <w:rPr>
          <w:rFonts w:ascii="Times New Roman" w:hAnsi="Times New Roman"/>
          <w:sz w:val="24"/>
          <w:szCs w:val="24"/>
          <w:lang w:val="lv-LV"/>
        </w:rPr>
        <w:t xml:space="preserve">Līgums zaudē spēku, </w:t>
      </w:r>
      <w:r w:rsidR="00EF405B" w:rsidRPr="00A26740">
        <w:rPr>
          <w:rFonts w:ascii="Times New Roman" w:hAnsi="Times New Roman"/>
          <w:sz w:val="24"/>
          <w:szCs w:val="24"/>
          <w:lang w:val="lv-LV"/>
        </w:rPr>
        <w:t xml:space="preserve">ja Projekts </w:t>
      </w:r>
      <w:r w:rsidR="00084CFA" w:rsidRPr="00A26740">
        <w:rPr>
          <w:rFonts w:ascii="Times New Roman" w:hAnsi="Times New Roman"/>
          <w:sz w:val="24"/>
          <w:szCs w:val="24"/>
          <w:lang w:val="lv-LV"/>
        </w:rPr>
        <w:t>nav</w:t>
      </w:r>
      <w:r w:rsidR="00EF405B" w:rsidRPr="00A26740">
        <w:rPr>
          <w:rFonts w:ascii="Times New Roman" w:hAnsi="Times New Roman"/>
          <w:sz w:val="24"/>
          <w:szCs w:val="24"/>
          <w:lang w:val="lv-LV"/>
        </w:rPr>
        <w:t xml:space="preserve"> </w:t>
      </w:r>
      <w:r w:rsidR="00455018" w:rsidRPr="00A26740">
        <w:rPr>
          <w:rFonts w:ascii="Times New Roman" w:hAnsi="Times New Roman"/>
          <w:sz w:val="24"/>
          <w:szCs w:val="24"/>
          <w:lang w:val="lv-LV"/>
        </w:rPr>
        <w:t>īstenots</w:t>
      </w:r>
      <w:r w:rsidR="00EF405B" w:rsidRPr="00A26740">
        <w:rPr>
          <w:rFonts w:ascii="Times New Roman" w:hAnsi="Times New Roman"/>
          <w:sz w:val="24"/>
          <w:szCs w:val="24"/>
          <w:lang w:val="lv-LV"/>
        </w:rPr>
        <w:t xml:space="preserve"> </w:t>
      </w:r>
      <w:r w:rsidR="002E45E5" w:rsidRPr="00A26740">
        <w:rPr>
          <w:rFonts w:ascii="Times New Roman" w:hAnsi="Times New Roman"/>
          <w:sz w:val="24"/>
          <w:szCs w:val="24"/>
          <w:lang w:val="lv-LV"/>
        </w:rPr>
        <w:t xml:space="preserve">līdz </w:t>
      </w:r>
      <w:r w:rsidR="002E45E5" w:rsidRPr="00A26740">
        <w:rPr>
          <w:rFonts w:ascii="Times New Roman" w:hAnsi="Times New Roman"/>
          <w:b/>
          <w:sz w:val="24"/>
          <w:szCs w:val="24"/>
          <w:lang w:val="lv-LV"/>
        </w:rPr>
        <w:t>1</w:t>
      </w:r>
      <w:r w:rsidR="009176ED">
        <w:rPr>
          <w:rFonts w:ascii="Times New Roman" w:hAnsi="Times New Roman"/>
          <w:b/>
          <w:sz w:val="24"/>
          <w:szCs w:val="24"/>
          <w:lang w:val="lv-LV"/>
        </w:rPr>
        <w:t>6</w:t>
      </w:r>
      <w:r w:rsidR="002E45E5" w:rsidRPr="00A26740">
        <w:rPr>
          <w:rFonts w:ascii="Times New Roman" w:hAnsi="Times New Roman"/>
          <w:b/>
          <w:sz w:val="24"/>
          <w:szCs w:val="24"/>
          <w:lang w:val="lv-LV"/>
        </w:rPr>
        <w:t>.11.20</w:t>
      </w:r>
      <w:r w:rsidR="001E2CC1" w:rsidRPr="00A26740">
        <w:rPr>
          <w:rFonts w:ascii="Times New Roman" w:hAnsi="Times New Roman"/>
          <w:b/>
          <w:sz w:val="24"/>
          <w:szCs w:val="24"/>
          <w:lang w:val="lv-LV"/>
        </w:rPr>
        <w:t>2</w:t>
      </w:r>
      <w:r w:rsidR="009176ED">
        <w:rPr>
          <w:rFonts w:ascii="Times New Roman" w:hAnsi="Times New Roman"/>
          <w:b/>
          <w:sz w:val="24"/>
          <w:szCs w:val="24"/>
          <w:lang w:val="lv-LV"/>
        </w:rPr>
        <w:t>6</w:t>
      </w:r>
      <w:r w:rsidR="00137CC9" w:rsidRPr="00A26740">
        <w:rPr>
          <w:rFonts w:ascii="Times New Roman" w:hAnsi="Times New Roman"/>
          <w:b/>
          <w:sz w:val="24"/>
          <w:szCs w:val="24"/>
          <w:lang w:val="lv-LV"/>
        </w:rPr>
        <w:t>.</w:t>
      </w:r>
    </w:p>
    <w:p w14:paraId="5796CE9E" w14:textId="77777777" w:rsidR="003A76BD" w:rsidRPr="00A26740" w:rsidRDefault="003A76BD" w:rsidP="00F27538">
      <w:pPr>
        <w:spacing w:after="0" w:line="240" w:lineRule="auto"/>
        <w:jc w:val="center"/>
        <w:rPr>
          <w:rFonts w:ascii="Times New Roman" w:hAnsi="Times New Roman"/>
          <w:sz w:val="24"/>
          <w:szCs w:val="24"/>
          <w:lang w:val="lv-LV"/>
        </w:rPr>
      </w:pPr>
    </w:p>
    <w:p w14:paraId="4F816747" w14:textId="77777777" w:rsidR="00B37182" w:rsidRPr="00A26740" w:rsidRDefault="00B1223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w:t>
      </w:r>
      <w:r w:rsidR="003D16E9" w:rsidRPr="00A26740">
        <w:rPr>
          <w:rFonts w:ascii="Times New Roman" w:hAnsi="Times New Roman"/>
          <w:b/>
          <w:sz w:val="24"/>
          <w:szCs w:val="24"/>
          <w:lang w:val="lv-LV"/>
        </w:rPr>
        <w:t>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Strīdu izskatīšanas kārtība</w:t>
      </w:r>
    </w:p>
    <w:p w14:paraId="3263ED81" w14:textId="77777777" w:rsidR="000D5E52" w:rsidRPr="00A26740" w:rsidRDefault="000D5E52" w:rsidP="00F27538">
      <w:pPr>
        <w:spacing w:after="0" w:line="240" w:lineRule="auto"/>
        <w:jc w:val="center"/>
        <w:rPr>
          <w:rFonts w:ascii="Times New Roman" w:hAnsi="Times New Roman"/>
          <w:b/>
          <w:sz w:val="24"/>
          <w:szCs w:val="24"/>
          <w:lang w:val="lv-LV"/>
        </w:rPr>
      </w:pPr>
    </w:p>
    <w:p w14:paraId="3E9B381E"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7</w:t>
      </w:r>
      <w:r w:rsidR="000D5E52" w:rsidRPr="00A26740">
        <w:rPr>
          <w:rFonts w:ascii="Times New Roman" w:hAnsi="Times New Roman"/>
          <w:sz w:val="24"/>
          <w:szCs w:val="24"/>
          <w:lang w:val="lv-LV"/>
        </w:rPr>
        <w:t>.1</w:t>
      </w:r>
      <w:r w:rsidR="00003AD3"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Līdzēji apņemas visus </w:t>
      </w:r>
      <w:r w:rsidR="009326F9" w:rsidRPr="00A26740">
        <w:rPr>
          <w:rFonts w:ascii="Times New Roman" w:hAnsi="Times New Roman"/>
          <w:sz w:val="24"/>
          <w:szCs w:val="24"/>
          <w:lang w:val="lv-LV"/>
        </w:rPr>
        <w:t>jautājumus, kas saistīti ar L</w:t>
      </w:r>
      <w:r w:rsidR="00B37182" w:rsidRPr="00A26740">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A26740" w:rsidRDefault="000D5E52" w:rsidP="00F27538">
      <w:pPr>
        <w:spacing w:after="0" w:line="240" w:lineRule="auto"/>
        <w:jc w:val="center"/>
        <w:rPr>
          <w:rFonts w:ascii="Times New Roman" w:hAnsi="Times New Roman"/>
          <w:sz w:val="24"/>
          <w:szCs w:val="24"/>
          <w:lang w:val="lv-LV"/>
        </w:rPr>
      </w:pPr>
    </w:p>
    <w:p w14:paraId="0BC5B3F3" w14:textId="77777777" w:rsidR="000C23CC"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lastRenderedPageBreak/>
        <w:t>VIII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0C23CC" w:rsidRPr="00A26740">
        <w:rPr>
          <w:rFonts w:ascii="Times New Roman" w:hAnsi="Times New Roman"/>
          <w:b/>
          <w:sz w:val="24"/>
          <w:szCs w:val="24"/>
          <w:lang w:val="lv-LV"/>
        </w:rPr>
        <w:t>Nepārvarama vara</w:t>
      </w:r>
    </w:p>
    <w:p w14:paraId="3A9517F1" w14:textId="77777777" w:rsidR="000D5E52" w:rsidRPr="00A26740" w:rsidRDefault="000D5E52" w:rsidP="00F27538">
      <w:pPr>
        <w:spacing w:after="0" w:line="240" w:lineRule="auto"/>
        <w:jc w:val="center"/>
        <w:rPr>
          <w:rFonts w:ascii="Times New Roman" w:hAnsi="Times New Roman"/>
          <w:b/>
          <w:sz w:val="24"/>
          <w:szCs w:val="24"/>
          <w:lang w:val="lv-LV"/>
        </w:rPr>
      </w:pPr>
    </w:p>
    <w:p w14:paraId="04C447E7"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.2</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Ja </w:t>
      </w: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0C23CC" w:rsidRPr="00A26740">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.3</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A26740">
        <w:rPr>
          <w:rFonts w:ascii="Times New Roman" w:hAnsi="Times New Roman"/>
          <w:sz w:val="24"/>
          <w:szCs w:val="24"/>
          <w:lang w:val="lv-LV"/>
        </w:rPr>
        <w:t>rakstveidā</w:t>
      </w:r>
      <w:proofErr w:type="spellEnd"/>
      <w:r w:rsidR="00E60D1B"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jāpaziņo otram Līdzējam par šādu apstākļu rašanos vai izbeigšanos.</w:t>
      </w:r>
    </w:p>
    <w:p w14:paraId="19111B3E" w14:textId="77777777" w:rsidR="00DD63B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 xml:space="preserve">.4. </w:t>
      </w:r>
      <w:r w:rsidR="000C23CC" w:rsidRPr="00A26740">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A26740">
        <w:rPr>
          <w:rFonts w:ascii="Times New Roman" w:hAnsi="Times New Roman"/>
          <w:sz w:val="24"/>
          <w:szCs w:val="24"/>
          <w:lang w:val="lv-LV"/>
        </w:rPr>
        <w:t>8</w:t>
      </w:r>
      <w:r w:rsidR="000C23CC" w:rsidRPr="00A26740">
        <w:rPr>
          <w:rFonts w:ascii="Times New Roman" w:hAnsi="Times New Roman"/>
          <w:sz w:val="24"/>
          <w:szCs w:val="24"/>
          <w:lang w:val="lv-LV"/>
        </w:rPr>
        <w:t>.</w:t>
      </w:r>
      <w:r w:rsidR="00DB0705" w:rsidRPr="00A26740">
        <w:rPr>
          <w:rFonts w:ascii="Times New Roman" w:hAnsi="Times New Roman"/>
          <w:sz w:val="24"/>
          <w:szCs w:val="24"/>
          <w:lang w:val="lv-LV"/>
        </w:rPr>
        <w:t>3.</w:t>
      </w:r>
      <w:r w:rsidR="007C0DE3" w:rsidRPr="00A26740">
        <w:rPr>
          <w:rFonts w:ascii="Times New Roman" w:hAnsi="Times New Roman"/>
          <w:sz w:val="24"/>
          <w:szCs w:val="24"/>
          <w:lang w:val="lv-LV"/>
        </w:rPr>
        <w:t xml:space="preserve"> </w:t>
      </w:r>
      <w:r w:rsidR="00DB0705" w:rsidRPr="00A26740">
        <w:rPr>
          <w:rFonts w:ascii="Times New Roman" w:hAnsi="Times New Roman"/>
          <w:sz w:val="24"/>
          <w:szCs w:val="24"/>
          <w:lang w:val="lv-LV"/>
        </w:rPr>
        <w:t>apakš</w:t>
      </w:r>
      <w:r w:rsidR="000C23CC" w:rsidRPr="00A26740">
        <w:rPr>
          <w:rFonts w:ascii="Times New Roman" w:hAnsi="Times New Roman"/>
          <w:sz w:val="24"/>
          <w:szCs w:val="24"/>
          <w:lang w:val="lv-LV"/>
        </w:rPr>
        <w:t>punkta noteikumi.</w:t>
      </w:r>
    </w:p>
    <w:p w14:paraId="404EE68D" w14:textId="77777777" w:rsidR="000D5E52" w:rsidRPr="00A26740" w:rsidRDefault="000D5E52" w:rsidP="00F27538">
      <w:pPr>
        <w:spacing w:after="0" w:line="240" w:lineRule="auto"/>
        <w:jc w:val="center"/>
        <w:rPr>
          <w:rFonts w:ascii="Times New Roman" w:hAnsi="Times New Roman"/>
          <w:sz w:val="24"/>
          <w:szCs w:val="24"/>
          <w:lang w:val="lv-LV"/>
        </w:rPr>
      </w:pPr>
    </w:p>
    <w:p w14:paraId="2DEF7E93"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3D16E9" w:rsidRPr="00A26740">
        <w:rPr>
          <w:rFonts w:ascii="Times New Roman" w:hAnsi="Times New Roman"/>
          <w:b/>
          <w:sz w:val="24"/>
          <w:szCs w:val="24"/>
          <w:lang w:val="lv-LV"/>
        </w:rPr>
        <w:t>X</w:t>
      </w:r>
      <w:r w:rsidR="00576B2D"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Citi noteikumi</w:t>
      </w:r>
    </w:p>
    <w:p w14:paraId="57D78E97" w14:textId="77777777" w:rsidR="000D5E52" w:rsidRPr="00A26740" w:rsidRDefault="000D5E52" w:rsidP="00F27538">
      <w:pPr>
        <w:spacing w:after="0" w:line="240" w:lineRule="auto"/>
        <w:jc w:val="center"/>
        <w:rPr>
          <w:rFonts w:ascii="Times New Roman" w:hAnsi="Times New Roman"/>
          <w:b/>
          <w:sz w:val="24"/>
          <w:szCs w:val="24"/>
          <w:lang w:val="lv-LV"/>
        </w:rPr>
      </w:pPr>
    </w:p>
    <w:p w14:paraId="038611BF"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0D5E52" w:rsidRPr="00A26740">
        <w:rPr>
          <w:rFonts w:ascii="Times New Roman" w:hAnsi="Times New Roman"/>
          <w:sz w:val="24"/>
          <w:szCs w:val="24"/>
          <w:lang w:val="lv-LV"/>
        </w:rPr>
        <w:t xml:space="preserve">.1. </w:t>
      </w:r>
      <w:r w:rsidR="00B37182" w:rsidRPr="00A26740">
        <w:rPr>
          <w:rFonts w:ascii="Times New Roman" w:hAnsi="Times New Roman"/>
          <w:sz w:val="24"/>
          <w:szCs w:val="24"/>
          <w:lang w:val="lv-LV"/>
        </w:rPr>
        <w:t xml:space="preserve">Ja attiecīgais jautājums nav </w:t>
      </w:r>
      <w:r w:rsidR="00E60D1B" w:rsidRPr="00A26740">
        <w:rPr>
          <w:rFonts w:ascii="Times New Roman" w:hAnsi="Times New Roman"/>
          <w:sz w:val="24"/>
          <w:szCs w:val="24"/>
          <w:lang w:val="lv-LV"/>
        </w:rPr>
        <w:t>atrunāts</w:t>
      </w:r>
      <w:r w:rsidR="00B37182" w:rsidRPr="00A26740">
        <w:rPr>
          <w:rFonts w:ascii="Times New Roman" w:hAnsi="Times New Roman"/>
          <w:sz w:val="24"/>
          <w:szCs w:val="24"/>
          <w:lang w:val="lv-LV"/>
        </w:rPr>
        <w:t xml:space="preserve"> </w:t>
      </w:r>
      <w:r w:rsidR="009326F9" w:rsidRPr="00A26740">
        <w:rPr>
          <w:rFonts w:ascii="Times New Roman" w:hAnsi="Times New Roman"/>
          <w:sz w:val="24"/>
          <w:szCs w:val="24"/>
          <w:lang w:val="lv-LV"/>
        </w:rPr>
        <w:t>L</w:t>
      </w:r>
      <w:r w:rsidR="00B37182" w:rsidRPr="00A26740">
        <w:rPr>
          <w:rFonts w:ascii="Times New Roman" w:hAnsi="Times New Roman"/>
          <w:sz w:val="24"/>
          <w:szCs w:val="24"/>
          <w:lang w:val="lv-LV"/>
        </w:rPr>
        <w:t>īgumā, to risina saskaņā ar likumiem un citiem normatīvajiem aktiem.</w:t>
      </w:r>
    </w:p>
    <w:p w14:paraId="49638C86"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 Līdzēju pilnvarotie pārstāvji Līguma izpildē ir:</w:t>
      </w:r>
    </w:p>
    <w:p w14:paraId="0B12DD1B" w14:textId="048B1C51"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9.2.1. no Finansējuma saņēmēja puses, ar tiesībām veikt Līguma 4.</w:t>
      </w:r>
      <w:r w:rsidR="00F0060C" w:rsidRPr="00A26740">
        <w:rPr>
          <w:rFonts w:ascii="Times New Roman" w:hAnsi="Times New Roman"/>
          <w:sz w:val="24"/>
          <w:szCs w:val="24"/>
          <w:lang w:val="lv-LV"/>
        </w:rPr>
        <w:t>3</w:t>
      </w:r>
      <w:r w:rsidRPr="00A26740">
        <w:rPr>
          <w:rFonts w:ascii="Times New Roman" w:hAnsi="Times New Roman"/>
          <w:sz w:val="24"/>
          <w:szCs w:val="24"/>
          <w:lang w:val="lv-LV"/>
        </w:rPr>
        <w:t>., 4.</w:t>
      </w:r>
      <w:r w:rsidR="00F0060C" w:rsidRPr="00A26740">
        <w:rPr>
          <w:rFonts w:ascii="Times New Roman" w:hAnsi="Times New Roman"/>
          <w:sz w:val="24"/>
          <w:szCs w:val="24"/>
          <w:lang w:val="lv-LV"/>
        </w:rPr>
        <w:t>4</w:t>
      </w:r>
      <w:r w:rsidRPr="00A26740">
        <w:rPr>
          <w:rFonts w:ascii="Times New Roman" w:hAnsi="Times New Roman"/>
          <w:sz w:val="24"/>
          <w:szCs w:val="24"/>
          <w:lang w:val="lv-LV"/>
        </w:rPr>
        <w:t>., 4.</w:t>
      </w:r>
      <w:r w:rsidR="00F0060C" w:rsidRPr="00A26740">
        <w:rPr>
          <w:rFonts w:ascii="Times New Roman" w:hAnsi="Times New Roman"/>
          <w:sz w:val="24"/>
          <w:szCs w:val="24"/>
          <w:lang w:val="lv-LV"/>
        </w:rPr>
        <w:t>6</w:t>
      </w:r>
      <w:r w:rsidRPr="00A26740">
        <w:rPr>
          <w:rFonts w:ascii="Times New Roman" w:hAnsi="Times New Roman"/>
          <w:sz w:val="24"/>
          <w:szCs w:val="24"/>
          <w:lang w:val="lv-LV"/>
        </w:rPr>
        <w:t>., 4.</w:t>
      </w:r>
      <w:r w:rsidR="00F0060C" w:rsidRPr="00A26740">
        <w:rPr>
          <w:rFonts w:ascii="Times New Roman" w:hAnsi="Times New Roman"/>
          <w:sz w:val="24"/>
          <w:szCs w:val="24"/>
          <w:lang w:val="lv-LV"/>
        </w:rPr>
        <w:t>7.</w:t>
      </w:r>
      <w:r w:rsidRPr="00A26740">
        <w:rPr>
          <w:rFonts w:ascii="Times New Roman" w:hAnsi="Times New Roman"/>
          <w:sz w:val="24"/>
          <w:szCs w:val="24"/>
          <w:lang w:val="lv-LV"/>
        </w:rPr>
        <w:t>, 4.</w:t>
      </w:r>
      <w:r w:rsidR="00F0060C" w:rsidRPr="00A26740">
        <w:rPr>
          <w:rFonts w:ascii="Times New Roman" w:hAnsi="Times New Roman"/>
          <w:sz w:val="24"/>
          <w:szCs w:val="24"/>
          <w:lang w:val="lv-LV"/>
        </w:rPr>
        <w:t>8</w:t>
      </w:r>
      <w:r w:rsidRPr="00A26740">
        <w:rPr>
          <w:rFonts w:ascii="Times New Roman" w:hAnsi="Times New Roman"/>
          <w:sz w:val="24"/>
          <w:szCs w:val="24"/>
          <w:lang w:val="lv-LV"/>
        </w:rPr>
        <w:t>., 4.</w:t>
      </w:r>
      <w:r w:rsidR="00F0060C" w:rsidRPr="00A26740">
        <w:rPr>
          <w:rFonts w:ascii="Times New Roman" w:hAnsi="Times New Roman"/>
          <w:sz w:val="24"/>
          <w:szCs w:val="24"/>
          <w:lang w:val="lv-LV"/>
        </w:rPr>
        <w:t>9</w:t>
      </w:r>
      <w:r w:rsidRPr="00A26740">
        <w:rPr>
          <w:rFonts w:ascii="Times New Roman" w:hAnsi="Times New Roman"/>
          <w:sz w:val="24"/>
          <w:szCs w:val="24"/>
          <w:lang w:val="lv-LV"/>
        </w:rPr>
        <w:t xml:space="preserve">., 9.5. apakšpunktā, </w:t>
      </w:r>
      <w:r w:rsidR="009F3870" w:rsidRPr="00A26740">
        <w:rPr>
          <w:rFonts w:ascii="Times New Roman" w:hAnsi="Times New Roman"/>
          <w:sz w:val="24"/>
          <w:szCs w:val="24"/>
          <w:lang w:val="lv-LV"/>
        </w:rPr>
        <w:t xml:space="preserve">kā arī Līguma V. sadaļā norādītās darbības: </w:t>
      </w:r>
      <w:r w:rsidR="009F3870" w:rsidRPr="00A26740">
        <w:rPr>
          <w:rFonts w:ascii="Times New Roman" w:hAnsi="Times New Roman"/>
          <w:i/>
          <w:sz w:val="24"/>
          <w:szCs w:val="24"/>
          <w:lang w:val="lv-LV"/>
        </w:rPr>
        <w:t>vārds, uzvārds, tālruņa nr., e-pasta adrese</w:t>
      </w:r>
      <w:r w:rsidRPr="00A26740">
        <w:rPr>
          <w:rFonts w:ascii="Times New Roman" w:hAnsi="Times New Roman"/>
          <w:sz w:val="24"/>
          <w:szCs w:val="24"/>
          <w:lang w:val="lv-LV"/>
        </w:rPr>
        <w:t>.</w:t>
      </w:r>
    </w:p>
    <w:p w14:paraId="6DB901EA"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Pilnvarotais pārstāvis nav tiesīgs aizstāt Finansējuma saņēmēju ar jebkuru personu.</w:t>
      </w:r>
    </w:p>
    <w:p w14:paraId="6D8B552E"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9.2.2. no Finansētāja puses, ar tiesībām veikt Līguma 3.1. un 3.2. apakšpunktā norādītas darbības:</w:t>
      </w:r>
    </w:p>
    <w:p w14:paraId="2235F5DF" w14:textId="4F00E704"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9.2.2.1. Finansētāja Būvju sakārtošanas pārvaldes (turpmāk - Pārvalde) </w:t>
      </w:r>
      <w:r w:rsidR="0014085B" w:rsidRPr="0014085B">
        <w:rPr>
          <w:rFonts w:ascii="Times New Roman" w:hAnsi="Times New Roman"/>
          <w:sz w:val="24"/>
          <w:szCs w:val="24"/>
          <w:lang w:val="lv-LV"/>
        </w:rPr>
        <w:t>Vēsturisko ēku</w:t>
      </w:r>
      <w:r w:rsidR="00C95D25">
        <w:rPr>
          <w:rFonts w:ascii="Times New Roman" w:hAnsi="Times New Roman"/>
          <w:sz w:val="24"/>
          <w:szCs w:val="24"/>
          <w:lang w:val="lv-LV"/>
        </w:rPr>
        <w:t xml:space="preserve"> un teritoriju labiekārtošanas</w:t>
      </w:r>
      <w:r w:rsidR="0014085B" w:rsidRPr="0014085B">
        <w:rPr>
          <w:rFonts w:ascii="Times New Roman" w:hAnsi="Times New Roman"/>
          <w:sz w:val="24"/>
          <w:szCs w:val="24"/>
          <w:lang w:val="lv-LV"/>
        </w:rPr>
        <w:t xml:space="preserve"> līdzfinansējuma administrēšanas nodaļas </w:t>
      </w:r>
      <w:r w:rsidRPr="00A26740">
        <w:rPr>
          <w:rFonts w:ascii="Times New Roman" w:hAnsi="Times New Roman"/>
          <w:sz w:val="24"/>
          <w:szCs w:val="24"/>
          <w:lang w:val="lv-LV"/>
        </w:rPr>
        <w:t xml:space="preserve">projektu vadītāja </w:t>
      </w:r>
      <w:r w:rsidRPr="00A26740">
        <w:rPr>
          <w:rFonts w:ascii="Times New Roman" w:hAnsi="Times New Roman"/>
          <w:i/>
          <w:sz w:val="24"/>
          <w:szCs w:val="24"/>
          <w:lang w:val="lv-LV"/>
        </w:rPr>
        <w:t xml:space="preserve">vārds, uzvārds </w:t>
      </w:r>
      <w:r w:rsidRPr="00A26740">
        <w:rPr>
          <w:rFonts w:ascii="Times New Roman" w:hAnsi="Times New Roman"/>
          <w:sz w:val="24"/>
          <w:szCs w:val="24"/>
          <w:lang w:val="lv-LV"/>
        </w:rPr>
        <w:t>(vai cits Finansētāja darbinieks, kas pilda iepriekš minētās personas pienākumus),</w:t>
      </w:r>
      <w:r w:rsidRPr="00A26740">
        <w:rPr>
          <w:rFonts w:ascii="Times New Roman" w:hAnsi="Times New Roman"/>
          <w:i/>
          <w:sz w:val="24"/>
          <w:szCs w:val="24"/>
          <w:lang w:val="lv-LV"/>
        </w:rPr>
        <w:t xml:space="preserve"> </w:t>
      </w:r>
      <w:proofErr w:type="spellStart"/>
      <w:r w:rsidRPr="00A26740">
        <w:rPr>
          <w:rFonts w:ascii="Times New Roman" w:hAnsi="Times New Roman"/>
          <w:i/>
          <w:sz w:val="24"/>
          <w:szCs w:val="24"/>
          <w:lang w:val="lv-LV"/>
        </w:rPr>
        <w:t>mob.tālr</w:t>
      </w:r>
      <w:proofErr w:type="spellEnd"/>
      <w:r w:rsidRPr="00A26740">
        <w:rPr>
          <w:rFonts w:ascii="Times New Roman" w:hAnsi="Times New Roman"/>
          <w:i/>
          <w:sz w:val="24"/>
          <w:szCs w:val="24"/>
          <w:lang w:val="lv-LV"/>
        </w:rPr>
        <w:t xml:space="preserve">., vārds.uzvards@riga.lv, </w:t>
      </w:r>
      <w:r w:rsidRPr="00A26740">
        <w:rPr>
          <w:rFonts w:ascii="Times New Roman" w:hAnsi="Times New Roman"/>
          <w:sz w:val="24"/>
          <w:szCs w:val="24"/>
          <w:lang w:val="lv-LV"/>
        </w:rPr>
        <w:t>Riharda Vāgnera iela 5.-4XX., Rīga, LV-1050,</w:t>
      </w:r>
      <w:r w:rsidRPr="00A26740">
        <w:rPr>
          <w:rFonts w:ascii="Times New Roman" w:hAnsi="Times New Roman"/>
          <w:i/>
          <w:sz w:val="24"/>
          <w:szCs w:val="24"/>
          <w:lang w:val="lv-LV"/>
        </w:rPr>
        <w:t xml:space="preserve"> </w:t>
      </w:r>
      <w:r w:rsidRPr="00A26740">
        <w:rPr>
          <w:rFonts w:ascii="Times New Roman" w:hAnsi="Times New Roman"/>
          <w:sz w:val="24"/>
          <w:szCs w:val="24"/>
          <w:lang w:val="lv-LV"/>
        </w:rPr>
        <w:t>vai;</w:t>
      </w:r>
    </w:p>
    <w:p w14:paraId="0B26415C" w14:textId="3261A7E1"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9.2.2.2</w:t>
      </w:r>
      <w:r w:rsidRPr="00A26740">
        <w:rPr>
          <w:rFonts w:ascii="Times New Roman" w:hAnsi="Times New Roman"/>
          <w:i/>
          <w:sz w:val="24"/>
          <w:szCs w:val="24"/>
          <w:lang w:val="lv-LV"/>
        </w:rPr>
        <w:t>.</w:t>
      </w:r>
      <w:r w:rsidRPr="00A26740">
        <w:rPr>
          <w:rFonts w:ascii="Times New Roman" w:hAnsi="Times New Roman"/>
          <w:sz w:val="24"/>
          <w:szCs w:val="24"/>
          <w:lang w:val="lv-LV"/>
        </w:rPr>
        <w:t xml:space="preserve"> Pārvaldes </w:t>
      </w:r>
      <w:r w:rsidR="0014085B" w:rsidRPr="0014085B">
        <w:rPr>
          <w:rFonts w:ascii="Times New Roman" w:hAnsi="Times New Roman"/>
          <w:sz w:val="24"/>
          <w:szCs w:val="24"/>
          <w:lang w:val="lv-LV"/>
        </w:rPr>
        <w:t xml:space="preserve">Vēsturisko ēku </w:t>
      </w:r>
      <w:r w:rsidR="00C95D25">
        <w:rPr>
          <w:rFonts w:ascii="Times New Roman" w:hAnsi="Times New Roman"/>
          <w:sz w:val="24"/>
          <w:szCs w:val="24"/>
          <w:lang w:val="lv-LV"/>
        </w:rPr>
        <w:t xml:space="preserve">un teritoriju labiekārtošanas </w:t>
      </w:r>
      <w:r w:rsidR="0014085B" w:rsidRPr="0014085B">
        <w:rPr>
          <w:rFonts w:ascii="Times New Roman" w:hAnsi="Times New Roman"/>
          <w:sz w:val="24"/>
          <w:szCs w:val="24"/>
          <w:lang w:val="lv-LV"/>
        </w:rPr>
        <w:t xml:space="preserve">līdzfinansējuma administrēšanas nodaļas </w:t>
      </w:r>
      <w:r w:rsidRPr="00A26740">
        <w:rPr>
          <w:rFonts w:ascii="Times New Roman" w:hAnsi="Times New Roman"/>
          <w:sz w:val="24"/>
          <w:szCs w:val="24"/>
          <w:lang w:val="lv-LV"/>
        </w:rPr>
        <w:t xml:space="preserve">vadītājs </w:t>
      </w:r>
      <w:r w:rsidRPr="00A26740">
        <w:rPr>
          <w:rFonts w:ascii="Times New Roman" w:hAnsi="Times New Roman"/>
          <w:i/>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73B38B1" w14:textId="1378D4BE" w:rsidR="0024172C"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9.2.2.3. </w:t>
      </w:r>
      <w:r w:rsidR="0014085B" w:rsidRPr="0014085B">
        <w:rPr>
          <w:rFonts w:ascii="Times New Roman" w:hAnsi="Times New Roman"/>
          <w:sz w:val="24"/>
          <w:szCs w:val="24"/>
          <w:lang w:val="lv-LV"/>
        </w:rPr>
        <w:t xml:space="preserve">Pārvaldes priekšnieces vietniece līdzfinansējuma administrēšanas jautājumos </w:t>
      </w:r>
      <w:r w:rsidRPr="00A26740">
        <w:rPr>
          <w:rFonts w:ascii="Times New Roman" w:hAnsi="Times New Roman"/>
          <w:i/>
          <w:iCs/>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5FABFA1" w14:textId="77777777" w:rsidR="00F0733B" w:rsidRPr="00A26740" w:rsidRDefault="00F0733B" w:rsidP="00F0733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9.3. Līguma izpildes ietvaros ar Līguma izpildi saistīto informāciju un paziņojumus, Līdzēji var nodot viens otram, izmantojot e-pastu (tai skaitā neizmantojot drošo elektronisko parakstu), izņemot Līguma izpildes dokumentus un gadījumus, kad ārējie normatīvie akti paredz citu paziņošanas kārtību. Nosūtītais e-pasts ir uzskatāms par saņemtu nākamajā kalendāra dienā. Saziņai Līguma ietvaros </w:t>
      </w:r>
      <w:r w:rsidR="009E4A39" w:rsidRPr="00A26740">
        <w:rPr>
          <w:rFonts w:ascii="Times New Roman" w:hAnsi="Times New Roman"/>
          <w:sz w:val="24"/>
          <w:szCs w:val="24"/>
          <w:lang w:val="lv-LV"/>
        </w:rPr>
        <w:t>Līdzēji</w:t>
      </w:r>
      <w:r w:rsidRPr="00A26740">
        <w:rPr>
          <w:rFonts w:ascii="Times New Roman" w:hAnsi="Times New Roman"/>
          <w:sz w:val="24"/>
          <w:szCs w:val="24"/>
          <w:lang w:val="lv-LV"/>
        </w:rPr>
        <w:t xml:space="preserve"> izmanto Līguma 9.2.</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norādīto kontaktinformāciju. 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4</w:t>
      </w:r>
      <w:r w:rsidR="00713924" w:rsidRPr="00A26740">
        <w:rPr>
          <w:rFonts w:ascii="Times New Roman" w:hAnsi="Times New Roman"/>
          <w:sz w:val="24"/>
          <w:szCs w:val="24"/>
          <w:lang w:val="lv-LV"/>
        </w:rPr>
        <w:t xml:space="preserve">. Finansējuma saņēmējs norēķinu veikšanai Projekta </w:t>
      </w:r>
      <w:r w:rsidR="006B56ED" w:rsidRPr="00A26740">
        <w:rPr>
          <w:rFonts w:ascii="Times New Roman" w:hAnsi="Times New Roman"/>
          <w:sz w:val="24"/>
          <w:szCs w:val="24"/>
          <w:lang w:val="lv-LV"/>
        </w:rPr>
        <w:t>īstenošanas</w:t>
      </w:r>
      <w:r w:rsidR="00713924" w:rsidRPr="00A26740">
        <w:rPr>
          <w:rFonts w:ascii="Times New Roman" w:hAnsi="Times New Roman"/>
          <w:sz w:val="24"/>
          <w:szCs w:val="24"/>
          <w:lang w:val="lv-LV"/>
        </w:rPr>
        <w:t xml:space="preserve"> ietvaros izmanto šādu Finansējuma saņēmējam piederošu norēķinu kontu:</w:t>
      </w:r>
    </w:p>
    <w:p w14:paraId="2BFF1235" w14:textId="77777777" w:rsidR="00713924" w:rsidRPr="00A26740" w:rsidRDefault="00713924" w:rsidP="00F27538">
      <w:pPr>
        <w:spacing w:after="0" w:line="240" w:lineRule="auto"/>
        <w:ind w:firstLine="720"/>
        <w:jc w:val="both"/>
        <w:rPr>
          <w:rFonts w:ascii="Times New Roman" w:hAnsi="Times New Roman"/>
          <w:i/>
          <w:sz w:val="24"/>
          <w:szCs w:val="24"/>
          <w:lang w:val="lv-LV"/>
        </w:rPr>
      </w:pPr>
      <w:r w:rsidRPr="00A26740">
        <w:rPr>
          <w:rFonts w:ascii="Times New Roman" w:hAnsi="Times New Roman"/>
          <w:i/>
          <w:sz w:val="24"/>
          <w:szCs w:val="24"/>
          <w:lang w:val="lv-LV"/>
        </w:rPr>
        <w:t>rekvizīti</w:t>
      </w:r>
    </w:p>
    <w:p w14:paraId="736A4894"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5</w:t>
      </w:r>
      <w:r w:rsidR="00713924" w:rsidRPr="00A26740">
        <w:rPr>
          <w:rFonts w:ascii="Times New Roman" w:hAnsi="Times New Roman"/>
          <w:sz w:val="24"/>
          <w:szCs w:val="24"/>
          <w:lang w:val="lv-LV"/>
        </w:rPr>
        <w:t xml:space="preserve">. </w:t>
      </w:r>
      <w:r w:rsidR="001D5C0E" w:rsidRPr="00A26740">
        <w:rPr>
          <w:rFonts w:ascii="Times New Roman" w:hAnsi="Times New Roman"/>
          <w:sz w:val="24"/>
          <w:szCs w:val="24"/>
          <w:lang w:val="lv-LV"/>
        </w:rPr>
        <w:t xml:space="preserve">Līdzējiem 5 (piecu) darba dienu laikā rakstiski jāinformē otrs Līdzējs par rekvizītu (nosaukuma, adreses, norēķinu rekvizītu u. tml.) maiņu, apstiprinot ar parakstu. Līdz šāda </w:t>
      </w:r>
      <w:r w:rsidR="001D5C0E" w:rsidRPr="00A26740">
        <w:rPr>
          <w:rFonts w:ascii="Times New Roman" w:hAnsi="Times New Roman"/>
          <w:sz w:val="24"/>
          <w:szCs w:val="24"/>
          <w:lang w:val="lv-LV"/>
        </w:rPr>
        <w:lastRenderedPageBreak/>
        <w:t>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6</w:t>
      </w:r>
      <w:r w:rsidR="00713924"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Līgums </w:t>
      </w:r>
      <w:r w:rsidR="00166C5C" w:rsidRPr="00A26740">
        <w:rPr>
          <w:rFonts w:ascii="Times New Roman" w:hAnsi="Times New Roman"/>
          <w:sz w:val="24"/>
          <w:szCs w:val="24"/>
          <w:lang w:val="lv-LV"/>
        </w:rPr>
        <w:t xml:space="preserve">sastādīts un </w:t>
      </w:r>
      <w:r w:rsidR="00B37182" w:rsidRPr="00A26740">
        <w:rPr>
          <w:rFonts w:ascii="Times New Roman" w:hAnsi="Times New Roman"/>
          <w:sz w:val="24"/>
          <w:szCs w:val="24"/>
          <w:lang w:val="lv-LV"/>
        </w:rPr>
        <w:t xml:space="preserve">parakstīts </w:t>
      </w:r>
      <w:r w:rsidR="00166C5C" w:rsidRPr="00A26740">
        <w:rPr>
          <w:rFonts w:ascii="Times New Roman" w:hAnsi="Times New Roman"/>
          <w:sz w:val="24"/>
          <w:szCs w:val="24"/>
          <w:lang w:val="lv-LV"/>
        </w:rPr>
        <w:t xml:space="preserve">latviešu valodā, </w:t>
      </w:r>
      <w:r w:rsidR="006B56ED" w:rsidRPr="00A26740">
        <w:rPr>
          <w:rFonts w:ascii="Times New Roman" w:hAnsi="Times New Roman"/>
          <w:sz w:val="24"/>
          <w:szCs w:val="24"/>
          <w:lang w:val="lv-LV"/>
        </w:rPr>
        <w:t xml:space="preserve">2 (divos) eksemplāros ar pielikumu uz </w:t>
      </w:r>
      <w:r w:rsidR="006B56ED" w:rsidRPr="00A26740">
        <w:rPr>
          <w:rFonts w:ascii="Times New Roman" w:hAnsi="Times New Roman"/>
          <w:b/>
          <w:sz w:val="24"/>
          <w:szCs w:val="24"/>
          <w:lang w:val="lv-LV"/>
        </w:rPr>
        <w:t xml:space="preserve">__ (_________) </w:t>
      </w:r>
      <w:r w:rsidR="006B56ED" w:rsidRPr="00A26740">
        <w:rPr>
          <w:rFonts w:ascii="Times New Roman" w:hAnsi="Times New Roman"/>
          <w:sz w:val="24"/>
          <w:szCs w:val="24"/>
          <w:lang w:val="lv-LV"/>
        </w:rPr>
        <w:t>lapām</w:t>
      </w:r>
      <w:r w:rsidR="00B37182" w:rsidRPr="00A26740">
        <w:rPr>
          <w:rFonts w:ascii="Times New Roman" w:hAnsi="Times New Roman"/>
          <w:sz w:val="24"/>
          <w:szCs w:val="24"/>
          <w:lang w:val="lv-LV"/>
        </w:rPr>
        <w:t xml:space="preserve">, no kuriem viens </w:t>
      </w:r>
      <w:r w:rsidR="00FA36A5" w:rsidRPr="00A26740">
        <w:rPr>
          <w:rFonts w:ascii="Times New Roman" w:hAnsi="Times New Roman"/>
          <w:sz w:val="24"/>
          <w:szCs w:val="24"/>
          <w:lang w:val="lv-LV"/>
        </w:rPr>
        <w:t xml:space="preserve">Līguma eksemplārs </w:t>
      </w:r>
      <w:r w:rsidR="00B37182" w:rsidRPr="00A26740">
        <w:rPr>
          <w:rFonts w:ascii="Times New Roman" w:hAnsi="Times New Roman"/>
          <w:sz w:val="24"/>
          <w:szCs w:val="24"/>
          <w:lang w:val="lv-LV"/>
        </w:rPr>
        <w:t xml:space="preserve">glabājas pie </w:t>
      </w:r>
      <w:r w:rsidR="00166C5C" w:rsidRPr="00A26740">
        <w:rPr>
          <w:rFonts w:ascii="Times New Roman" w:hAnsi="Times New Roman"/>
          <w:sz w:val="24"/>
          <w:szCs w:val="24"/>
          <w:lang w:val="lv-LV"/>
        </w:rPr>
        <w:t>Finansētāja</w:t>
      </w:r>
      <w:r w:rsidR="00B37182" w:rsidRPr="00A26740">
        <w:rPr>
          <w:rFonts w:ascii="Times New Roman" w:hAnsi="Times New Roman"/>
          <w:sz w:val="24"/>
          <w:szCs w:val="24"/>
          <w:lang w:val="lv-LV"/>
        </w:rPr>
        <w:t xml:space="preserve">, otrs – pie </w:t>
      </w:r>
      <w:r w:rsidR="00166C5C" w:rsidRPr="00A26740">
        <w:rPr>
          <w:rFonts w:ascii="Times New Roman" w:hAnsi="Times New Roman"/>
          <w:sz w:val="24"/>
          <w:szCs w:val="24"/>
          <w:lang w:val="lv-LV"/>
        </w:rPr>
        <w:t>Finansējuma saņēmēja</w:t>
      </w:r>
      <w:r w:rsidR="007161F6" w:rsidRPr="00A26740">
        <w:rPr>
          <w:rFonts w:ascii="Times New Roman" w:hAnsi="Times New Roman"/>
          <w:sz w:val="24"/>
          <w:szCs w:val="24"/>
          <w:lang w:val="lv-LV"/>
        </w:rPr>
        <w:t>.</w:t>
      </w:r>
    </w:p>
    <w:p w14:paraId="7A1D010C" w14:textId="77777777" w:rsidR="00713924" w:rsidRPr="00A26740"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A26740" w:rsidRDefault="00713924" w:rsidP="00855369">
      <w:pPr>
        <w:spacing w:after="0" w:line="240" w:lineRule="auto"/>
        <w:jc w:val="both"/>
        <w:rPr>
          <w:rFonts w:ascii="Times New Roman" w:hAnsi="Times New Roman"/>
          <w:sz w:val="24"/>
          <w:szCs w:val="24"/>
          <w:lang w:val="lv-LV"/>
        </w:rPr>
      </w:pPr>
    </w:p>
    <w:p w14:paraId="2CBA5AB6" w14:textId="77777777" w:rsidR="00166C5C" w:rsidRPr="00A26740" w:rsidRDefault="00166C5C" w:rsidP="00713924">
      <w:pPr>
        <w:spacing w:after="0" w:line="240" w:lineRule="auto"/>
        <w:jc w:val="both"/>
        <w:rPr>
          <w:rFonts w:ascii="Times New Roman" w:hAnsi="Times New Roman"/>
          <w:b/>
          <w:sz w:val="24"/>
          <w:szCs w:val="24"/>
          <w:lang w:val="lv-LV"/>
        </w:rPr>
      </w:pPr>
      <w:r w:rsidRPr="00A26740">
        <w:rPr>
          <w:rFonts w:ascii="Times New Roman" w:hAnsi="Times New Roman"/>
          <w:b/>
          <w:sz w:val="24"/>
          <w:szCs w:val="24"/>
          <w:lang w:val="lv-LV"/>
        </w:rPr>
        <w:t>Līdzēju paraksti:</w:t>
      </w:r>
    </w:p>
    <w:p w14:paraId="0436C6CC" w14:textId="77777777" w:rsidR="00713924" w:rsidRPr="00A26740" w:rsidRDefault="00713924" w:rsidP="00713924">
      <w:pPr>
        <w:spacing w:after="0" w:line="240" w:lineRule="auto"/>
        <w:jc w:val="both"/>
        <w:rPr>
          <w:rFonts w:ascii="Times New Roman" w:hAnsi="Times New Roman"/>
          <w:b/>
          <w:sz w:val="24"/>
          <w:szCs w:val="24"/>
          <w:lang w:val="lv-LV"/>
        </w:rPr>
      </w:pPr>
    </w:p>
    <w:p w14:paraId="447528F2" w14:textId="77777777" w:rsidR="00B37182" w:rsidRPr="00A26740" w:rsidRDefault="00166C5C" w:rsidP="00F27538">
      <w:pPr>
        <w:spacing w:after="0" w:line="240" w:lineRule="auto"/>
        <w:rPr>
          <w:rFonts w:ascii="Times New Roman" w:hAnsi="Times New Roman"/>
          <w:b/>
          <w:sz w:val="24"/>
          <w:szCs w:val="24"/>
          <w:lang w:val="lv-LV"/>
        </w:rPr>
      </w:pPr>
      <w:r w:rsidRPr="00A26740">
        <w:rPr>
          <w:rFonts w:ascii="Times New Roman" w:hAnsi="Times New Roman"/>
          <w:b/>
          <w:sz w:val="24"/>
          <w:szCs w:val="24"/>
          <w:lang w:val="lv-LV"/>
        </w:rPr>
        <w:t>Finansētājs:</w:t>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t>Finansējuma saņēmējs</w:t>
      </w:r>
      <w:r w:rsidR="00B37182" w:rsidRPr="00A26740">
        <w:rPr>
          <w:rFonts w:ascii="Times New Roman" w:hAnsi="Times New Roman"/>
          <w:b/>
          <w:sz w:val="24"/>
          <w:szCs w:val="24"/>
          <w:lang w:val="lv-LV"/>
        </w:rPr>
        <w:t>:</w:t>
      </w:r>
    </w:p>
    <w:p w14:paraId="5DB0A587" w14:textId="77777777" w:rsidR="00BB4842" w:rsidRPr="00A26740" w:rsidRDefault="00BB4842" w:rsidP="00F27538">
      <w:pPr>
        <w:spacing w:after="0" w:line="240" w:lineRule="auto"/>
        <w:rPr>
          <w:rFonts w:ascii="Times New Roman" w:hAnsi="Times New Roman"/>
          <w:sz w:val="24"/>
          <w:szCs w:val="24"/>
          <w:lang w:val="lv-LV"/>
        </w:rPr>
      </w:pPr>
    </w:p>
    <w:p w14:paraId="5CCB0F2C" w14:textId="77777777" w:rsidR="00166C5C" w:rsidRPr="00A26740" w:rsidRDefault="00B37182" w:rsidP="00F27538">
      <w:pPr>
        <w:spacing w:after="0" w:line="240" w:lineRule="auto"/>
        <w:rPr>
          <w:rFonts w:ascii="Times New Roman" w:hAnsi="Times New Roman"/>
          <w:sz w:val="24"/>
          <w:szCs w:val="24"/>
          <w:lang w:val="lv-LV"/>
        </w:rPr>
      </w:pPr>
      <w:r w:rsidRPr="00A26740">
        <w:rPr>
          <w:rFonts w:ascii="Times New Roman" w:hAnsi="Times New Roman"/>
          <w:sz w:val="24"/>
          <w:szCs w:val="24"/>
          <w:lang w:val="lv-LV"/>
        </w:rPr>
        <w:t>(paraksts un citi rekvizīti)</w:t>
      </w:r>
      <w:r w:rsidR="00166C5C" w:rsidRPr="00A26740">
        <w:rPr>
          <w:rFonts w:ascii="Times New Roman" w:hAnsi="Times New Roman"/>
          <w:sz w:val="24"/>
          <w:szCs w:val="24"/>
          <w:lang w:val="lv-LV"/>
        </w:rPr>
        <w:t xml:space="preserve"> </w:t>
      </w:r>
      <w:r w:rsidR="00573BCB"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t>(paraksts un citi rekvizīti)</w:t>
      </w:r>
    </w:p>
    <w:sectPr w:rsidR="00166C5C" w:rsidRPr="00A26740"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69EA" w14:textId="77777777" w:rsidR="002177A6" w:rsidRDefault="002177A6" w:rsidP="004629E2">
      <w:pPr>
        <w:spacing w:after="0" w:line="240" w:lineRule="auto"/>
      </w:pPr>
      <w:r>
        <w:separator/>
      </w:r>
    </w:p>
  </w:endnote>
  <w:endnote w:type="continuationSeparator" w:id="0">
    <w:p w14:paraId="541198D2" w14:textId="77777777" w:rsidR="002177A6" w:rsidRDefault="002177A6"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846F" w14:textId="77777777" w:rsidR="002177A6" w:rsidRDefault="002177A6" w:rsidP="004629E2">
      <w:pPr>
        <w:spacing w:after="0" w:line="240" w:lineRule="auto"/>
      </w:pPr>
      <w:r>
        <w:separator/>
      </w:r>
    </w:p>
  </w:footnote>
  <w:footnote w:type="continuationSeparator" w:id="0">
    <w:p w14:paraId="7461AFF5" w14:textId="77777777" w:rsidR="002177A6" w:rsidRDefault="002177A6"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82BF" w14:textId="0ABACC50" w:rsidR="00BD3F26" w:rsidRPr="00DD7AC5" w:rsidRDefault="005A659B" w:rsidP="00DD7AC5">
    <w:pPr>
      <w:spacing w:after="0" w:line="240" w:lineRule="auto"/>
      <w:jc w:val="right"/>
      <w:rPr>
        <w:rFonts w:ascii="Times New Roman" w:hAnsi="Times New Roman"/>
        <w:lang w:val="lv-LV"/>
      </w:rPr>
    </w:pPr>
    <w:r>
      <w:rPr>
        <w:rFonts w:ascii="Times New Roman" w:hAnsi="Times New Roman"/>
        <w:lang w:val="lv-LV"/>
      </w:rPr>
      <w:t>Konkursa</w:t>
    </w:r>
    <w:r w:rsidR="00BD3F26" w:rsidRPr="00BD3F26">
      <w:rPr>
        <w:rFonts w:ascii="Times New Roman" w:hAnsi="Times New Roman"/>
        <w:lang w:val="lv-LV"/>
      </w:rPr>
      <w:t xml:space="preserve"> „Rīgas līdzfinansējums </w:t>
    </w:r>
    <w:r w:rsidR="00DA2B7E">
      <w:rPr>
        <w:rFonts w:ascii="Times New Roman" w:hAnsi="Times New Roman"/>
        <w:lang w:val="lv-LV"/>
      </w:rPr>
      <w:t>dzīvojamo māju pielāgošanai patvertņu izveidei</w:t>
    </w:r>
    <w:r w:rsidR="00DD7AC5">
      <w:rPr>
        <w:rFonts w:ascii="Times New Roman" w:hAnsi="Times New Roman"/>
        <w:lang w:val="lv-LV"/>
      </w:rPr>
      <w:t xml:space="preserve"> </w:t>
    </w:r>
    <w:r w:rsidR="00BD3F26" w:rsidRPr="00BD3F26">
      <w:rPr>
        <w:rFonts w:ascii="Times New Roman" w:hAnsi="Times New Roman"/>
        <w:lang w:val="lv-LV"/>
      </w:rPr>
      <w:t>202</w:t>
    </w:r>
    <w:r w:rsidR="008E4B73">
      <w:rPr>
        <w:rFonts w:ascii="Times New Roman" w:hAnsi="Times New Roman"/>
        <w:lang w:val="lv-LV"/>
      </w:rPr>
      <w:t>6</w:t>
    </w:r>
    <w:r w:rsidR="00BD3F26" w:rsidRPr="00BD3F26">
      <w:rPr>
        <w:rFonts w:ascii="Times New Roman" w:hAnsi="Times New Roman"/>
        <w:lang w:val="lv-LV"/>
      </w:rPr>
      <w:t xml:space="preserve">. gadā” </w:t>
    </w:r>
    <w:r w:rsidR="00BD3F26" w:rsidRPr="007C0DE3">
      <w:rPr>
        <w:rFonts w:ascii="Times New Roman" w:hAnsi="Times New Roman"/>
        <w:lang w:val="lv-LV"/>
      </w:rPr>
      <w:t xml:space="preserve">nolikuma </w:t>
    </w:r>
    <w:r w:rsidR="00BD3F26" w:rsidRPr="00A26740">
      <w:rPr>
        <w:rFonts w:ascii="Times New Roman" w:hAnsi="Times New Roman"/>
        <w:b/>
        <w:lang w:val="lv-LV"/>
      </w:rPr>
      <w:t xml:space="preserve">pielikums Nr. </w:t>
    </w:r>
    <w:r w:rsidR="000B03CB">
      <w:rPr>
        <w:rFonts w:ascii="Times New Roman" w:hAnsi="Times New Roman"/>
        <w:b/>
        <w:lang w:val="lv-LV"/>
      </w:rPr>
      <w:t>6</w:t>
    </w:r>
  </w:p>
  <w:p w14:paraId="258F4424" w14:textId="77777777" w:rsidR="006602BE" w:rsidRDefault="006602BE" w:rsidP="00BD3F26">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24BD" w14:textId="2798391B" w:rsidR="006602BE" w:rsidRDefault="002146D1" w:rsidP="00F7701B">
    <w:pPr>
      <w:spacing w:after="0" w:line="240" w:lineRule="auto"/>
      <w:jc w:val="right"/>
      <w:rPr>
        <w:rFonts w:ascii="Times New Roman" w:hAnsi="Times New Roman"/>
        <w:bCs/>
        <w:lang w:val="lv-LV"/>
      </w:rPr>
    </w:pPr>
    <w:bookmarkStart w:id="3" w:name="_Hlk120192281"/>
    <w:bookmarkStart w:id="4" w:name="_Hlk120192282"/>
    <w:r>
      <w:rPr>
        <w:rFonts w:ascii="Times New Roman" w:hAnsi="Times New Roman"/>
        <w:lang w:val="lv-LV"/>
      </w:rPr>
      <w:t>Konkursa</w:t>
    </w:r>
    <w:r w:rsidR="00BD3F26" w:rsidRPr="00BD3F26">
      <w:rPr>
        <w:rFonts w:ascii="Times New Roman" w:hAnsi="Times New Roman"/>
        <w:lang w:val="lv-LV"/>
      </w:rPr>
      <w:t xml:space="preserve"> „Rīgas līdzfinansējums </w:t>
    </w:r>
    <w:r w:rsidR="00F7701B">
      <w:rPr>
        <w:rFonts w:ascii="Times New Roman" w:hAnsi="Times New Roman"/>
        <w:lang w:val="lv-LV"/>
      </w:rPr>
      <w:t xml:space="preserve">dzīvojamo māju pielāgošanai patvertņu izveidei </w:t>
    </w:r>
    <w:r w:rsidR="00BD3F26" w:rsidRPr="00BD3F26">
      <w:rPr>
        <w:rFonts w:ascii="Times New Roman" w:hAnsi="Times New Roman"/>
        <w:lang w:val="lv-LV"/>
      </w:rPr>
      <w:t>202</w:t>
    </w:r>
    <w:r w:rsidR="008E4B73">
      <w:rPr>
        <w:rFonts w:ascii="Times New Roman" w:hAnsi="Times New Roman"/>
        <w:lang w:val="lv-LV"/>
      </w:rPr>
      <w:t>6</w:t>
    </w:r>
    <w:r w:rsidR="00BD3F26" w:rsidRPr="00BD3F26">
      <w:rPr>
        <w:rFonts w:ascii="Times New Roman" w:hAnsi="Times New Roman"/>
        <w:lang w:val="lv-LV"/>
      </w:rPr>
      <w:t xml:space="preserve">. gadā” </w:t>
    </w:r>
    <w:r w:rsidR="006602BE" w:rsidRPr="007C0DE3">
      <w:rPr>
        <w:rFonts w:ascii="Times New Roman" w:hAnsi="Times New Roman"/>
        <w:lang w:val="lv-LV"/>
      </w:rPr>
      <w:t xml:space="preserve">nolikuma </w:t>
    </w:r>
    <w:r w:rsidR="005B1DBD" w:rsidRPr="00F52A96">
      <w:rPr>
        <w:rFonts w:ascii="Times New Roman" w:hAnsi="Times New Roman"/>
        <w:b/>
        <w:lang w:val="lv-LV"/>
      </w:rPr>
      <w:t xml:space="preserve">pielikums Nr. </w:t>
    </w:r>
    <w:bookmarkEnd w:id="3"/>
    <w:bookmarkEnd w:id="4"/>
    <w:r w:rsidR="000B03CB">
      <w:rPr>
        <w:rFonts w:ascii="Times New Roman" w:hAnsi="Times New Roman"/>
        <w:b/>
        <w:lang w:val="lv-LV"/>
      </w:rPr>
      <w:t>6</w:t>
    </w:r>
  </w:p>
  <w:p w14:paraId="102A8B69" w14:textId="77777777" w:rsidR="00D376AC" w:rsidRPr="0024157A" w:rsidRDefault="00D376AC" w:rsidP="00D376AC">
    <w:pPr>
      <w:spacing w:after="0" w:line="240" w:lineRule="auto"/>
      <w:ind w:left="2552" w:hanging="567"/>
      <w:jc w:val="right"/>
      <w:rPr>
        <w:rFonts w:ascii="Times New Roman" w:hAnsi="Times New Roman"/>
        <w:color w:val="000000" w:themeColor="text1"/>
        <w:lang w:val="lv-LV"/>
      </w:rPr>
    </w:pPr>
    <w:bookmarkStart w:id="5" w:name="_Hlk224821043"/>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 xml:space="preserve"> </w:t>
    </w:r>
  </w:p>
  <w:bookmarkEnd w:id="5"/>
  <w:p w14:paraId="2206EE8B" w14:textId="0EF04B27" w:rsidR="004533C1" w:rsidRPr="004533C1" w:rsidRDefault="004533C1" w:rsidP="004533C1">
    <w:pPr>
      <w:spacing w:after="0" w:line="240" w:lineRule="auto"/>
      <w:jc w:val="right"/>
      <w:rPr>
        <w:rFonts w:ascii="Times New Roman" w:eastAsia="Times New Roman" w:hAnsi="Times New Roman"/>
        <w:i/>
        <w:sz w:val="20"/>
        <w:szCs w:val="20"/>
        <w:lang w:val="lv-LV" w:eastAsia="lv-LV"/>
      </w:rPr>
    </w:pPr>
    <w:r>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Pilmane">
    <w15:presenceInfo w15:providerId="AD" w15:userId="S::ilona.pilmane@riga.lv::82cbb542-0247-47ce-bb29-3497522a2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0209"/>
    <w:rsid w:val="00022E58"/>
    <w:rsid w:val="00023097"/>
    <w:rsid w:val="00025C4A"/>
    <w:rsid w:val="00027812"/>
    <w:rsid w:val="0003067E"/>
    <w:rsid w:val="0003176E"/>
    <w:rsid w:val="00032403"/>
    <w:rsid w:val="000356DC"/>
    <w:rsid w:val="0003723C"/>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37ED"/>
    <w:rsid w:val="000956C6"/>
    <w:rsid w:val="00096D2F"/>
    <w:rsid w:val="000A1594"/>
    <w:rsid w:val="000A17C5"/>
    <w:rsid w:val="000A4ACC"/>
    <w:rsid w:val="000A7477"/>
    <w:rsid w:val="000B03CB"/>
    <w:rsid w:val="000B0DC0"/>
    <w:rsid w:val="000B109F"/>
    <w:rsid w:val="000B15CF"/>
    <w:rsid w:val="000B16FB"/>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2A3D"/>
    <w:rsid w:val="0010385C"/>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85B"/>
    <w:rsid w:val="00140CFB"/>
    <w:rsid w:val="00140E28"/>
    <w:rsid w:val="00141727"/>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B75F7"/>
    <w:rsid w:val="001C1BDE"/>
    <w:rsid w:val="001C1FF9"/>
    <w:rsid w:val="001C271F"/>
    <w:rsid w:val="001C2A4F"/>
    <w:rsid w:val="001C4075"/>
    <w:rsid w:val="001C6E22"/>
    <w:rsid w:val="001C7668"/>
    <w:rsid w:val="001D04BF"/>
    <w:rsid w:val="001D0A41"/>
    <w:rsid w:val="001D359C"/>
    <w:rsid w:val="001D449D"/>
    <w:rsid w:val="001D4A6E"/>
    <w:rsid w:val="001D51BE"/>
    <w:rsid w:val="001D5A0F"/>
    <w:rsid w:val="001D5C0E"/>
    <w:rsid w:val="001E12F4"/>
    <w:rsid w:val="001E1461"/>
    <w:rsid w:val="001E1F65"/>
    <w:rsid w:val="001E2CC1"/>
    <w:rsid w:val="001E3582"/>
    <w:rsid w:val="001E4C35"/>
    <w:rsid w:val="001F021C"/>
    <w:rsid w:val="001F5320"/>
    <w:rsid w:val="001F6655"/>
    <w:rsid w:val="001F7000"/>
    <w:rsid w:val="0020094D"/>
    <w:rsid w:val="00202821"/>
    <w:rsid w:val="0020348A"/>
    <w:rsid w:val="002138CD"/>
    <w:rsid w:val="002146D1"/>
    <w:rsid w:val="002160F3"/>
    <w:rsid w:val="0021695F"/>
    <w:rsid w:val="00216E20"/>
    <w:rsid w:val="002177A6"/>
    <w:rsid w:val="0022213D"/>
    <w:rsid w:val="002238E8"/>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0C7C"/>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C06D9"/>
    <w:rsid w:val="002C1895"/>
    <w:rsid w:val="002C1B0F"/>
    <w:rsid w:val="002C640F"/>
    <w:rsid w:val="002D25DD"/>
    <w:rsid w:val="002D2EC2"/>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24D7"/>
    <w:rsid w:val="00303D1C"/>
    <w:rsid w:val="00304134"/>
    <w:rsid w:val="00304C06"/>
    <w:rsid w:val="0030527B"/>
    <w:rsid w:val="00307427"/>
    <w:rsid w:val="0031228F"/>
    <w:rsid w:val="00312963"/>
    <w:rsid w:val="0031391F"/>
    <w:rsid w:val="00313E2D"/>
    <w:rsid w:val="00314F1C"/>
    <w:rsid w:val="00320B75"/>
    <w:rsid w:val="00321725"/>
    <w:rsid w:val="00323742"/>
    <w:rsid w:val="003255B0"/>
    <w:rsid w:val="00326BF8"/>
    <w:rsid w:val="0033015A"/>
    <w:rsid w:val="00332827"/>
    <w:rsid w:val="003340E3"/>
    <w:rsid w:val="00337ED5"/>
    <w:rsid w:val="00342B23"/>
    <w:rsid w:val="00343F61"/>
    <w:rsid w:val="00344EF4"/>
    <w:rsid w:val="00345EB1"/>
    <w:rsid w:val="00351586"/>
    <w:rsid w:val="00353A55"/>
    <w:rsid w:val="00356368"/>
    <w:rsid w:val="00356999"/>
    <w:rsid w:val="00356CD0"/>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105"/>
    <w:rsid w:val="003B1559"/>
    <w:rsid w:val="003B2B28"/>
    <w:rsid w:val="003B2CFA"/>
    <w:rsid w:val="003B43DC"/>
    <w:rsid w:val="003B52C7"/>
    <w:rsid w:val="003B5BF4"/>
    <w:rsid w:val="003B6625"/>
    <w:rsid w:val="003C14F3"/>
    <w:rsid w:val="003C7611"/>
    <w:rsid w:val="003D16E9"/>
    <w:rsid w:val="003D2798"/>
    <w:rsid w:val="003D30D8"/>
    <w:rsid w:val="003D4446"/>
    <w:rsid w:val="003D4808"/>
    <w:rsid w:val="003D53DD"/>
    <w:rsid w:val="003F0D0C"/>
    <w:rsid w:val="003F1D50"/>
    <w:rsid w:val="003F1E82"/>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0D6B"/>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4F69C1"/>
    <w:rsid w:val="00503676"/>
    <w:rsid w:val="00503E42"/>
    <w:rsid w:val="00506CD7"/>
    <w:rsid w:val="00507A4B"/>
    <w:rsid w:val="005106C8"/>
    <w:rsid w:val="00511082"/>
    <w:rsid w:val="005140DC"/>
    <w:rsid w:val="00520F22"/>
    <w:rsid w:val="00522EA8"/>
    <w:rsid w:val="00523CD0"/>
    <w:rsid w:val="00524D31"/>
    <w:rsid w:val="00526BC2"/>
    <w:rsid w:val="00532423"/>
    <w:rsid w:val="0054223F"/>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5B49"/>
    <w:rsid w:val="00592683"/>
    <w:rsid w:val="0059326C"/>
    <w:rsid w:val="00595753"/>
    <w:rsid w:val="00595C69"/>
    <w:rsid w:val="005970C4"/>
    <w:rsid w:val="005978B9"/>
    <w:rsid w:val="005A04AC"/>
    <w:rsid w:val="005A1A33"/>
    <w:rsid w:val="005A3400"/>
    <w:rsid w:val="005A5A3E"/>
    <w:rsid w:val="005A62F5"/>
    <w:rsid w:val="005A653A"/>
    <w:rsid w:val="005A659B"/>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27BB"/>
    <w:rsid w:val="005F3242"/>
    <w:rsid w:val="005F511C"/>
    <w:rsid w:val="006012F2"/>
    <w:rsid w:val="00602064"/>
    <w:rsid w:val="00602A6E"/>
    <w:rsid w:val="00604A21"/>
    <w:rsid w:val="0060797A"/>
    <w:rsid w:val="006102B0"/>
    <w:rsid w:val="00610F12"/>
    <w:rsid w:val="00612C41"/>
    <w:rsid w:val="00613CF5"/>
    <w:rsid w:val="00614A20"/>
    <w:rsid w:val="00615B21"/>
    <w:rsid w:val="00620842"/>
    <w:rsid w:val="00622AAD"/>
    <w:rsid w:val="00622CF2"/>
    <w:rsid w:val="00623A3F"/>
    <w:rsid w:val="00624D83"/>
    <w:rsid w:val="0062543A"/>
    <w:rsid w:val="00626143"/>
    <w:rsid w:val="0062653C"/>
    <w:rsid w:val="006300FD"/>
    <w:rsid w:val="00632D73"/>
    <w:rsid w:val="00632D8F"/>
    <w:rsid w:val="0063469C"/>
    <w:rsid w:val="006347B6"/>
    <w:rsid w:val="0063553E"/>
    <w:rsid w:val="0063671E"/>
    <w:rsid w:val="006375C4"/>
    <w:rsid w:val="006376D1"/>
    <w:rsid w:val="006428DF"/>
    <w:rsid w:val="0064346A"/>
    <w:rsid w:val="00644460"/>
    <w:rsid w:val="00646DFA"/>
    <w:rsid w:val="0064780E"/>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42E"/>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724D"/>
    <w:rsid w:val="00790090"/>
    <w:rsid w:val="0079097A"/>
    <w:rsid w:val="00792E39"/>
    <w:rsid w:val="007932A3"/>
    <w:rsid w:val="00793DAF"/>
    <w:rsid w:val="007951E2"/>
    <w:rsid w:val="00795582"/>
    <w:rsid w:val="00795901"/>
    <w:rsid w:val="007959EF"/>
    <w:rsid w:val="00795D24"/>
    <w:rsid w:val="007A576D"/>
    <w:rsid w:val="007A5F1E"/>
    <w:rsid w:val="007A5F45"/>
    <w:rsid w:val="007A65F9"/>
    <w:rsid w:val="007B433F"/>
    <w:rsid w:val="007B5AA3"/>
    <w:rsid w:val="007B660C"/>
    <w:rsid w:val="007B71E2"/>
    <w:rsid w:val="007B73D5"/>
    <w:rsid w:val="007C0DE3"/>
    <w:rsid w:val="007C4F74"/>
    <w:rsid w:val="007C50B1"/>
    <w:rsid w:val="007C5DAF"/>
    <w:rsid w:val="007C6C45"/>
    <w:rsid w:val="007C6CE7"/>
    <w:rsid w:val="007D17C8"/>
    <w:rsid w:val="007D2005"/>
    <w:rsid w:val="007D2A25"/>
    <w:rsid w:val="007E0D26"/>
    <w:rsid w:val="007E2221"/>
    <w:rsid w:val="007E58D9"/>
    <w:rsid w:val="007F21B8"/>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3E9"/>
    <w:rsid w:val="00884673"/>
    <w:rsid w:val="008861D4"/>
    <w:rsid w:val="008957C0"/>
    <w:rsid w:val="00897DD7"/>
    <w:rsid w:val="008B17B2"/>
    <w:rsid w:val="008B262F"/>
    <w:rsid w:val="008B44A8"/>
    <w:rsid w:val="008B731E"/>
    <w:rsid w:val="008B746C"/>
    <w:rsid w:val="008C2772"/>
    <w:rsid w:val="008C2A8E"/>
    <w:rsid w:val="008C2D8E"/>
    <w:rsid w:val="008C31FD"/>
    <w:rsid w:val="008C5654"/>
    <w:rsid w:val="008C6FDB"/>
    <w:rsid w:val="008C719A"/>
    <w:rsid w:val="008D1146"/>
    <w:rsid w:val="008D3A42"/>
    <w:rsid w:val="008D5FBC"/>
    <w:rsid w:val="008D6758"/>
    <w:rsid w:val="008D68B2"/>
    <w:rsid w:val="008D71F1"/>
    <w:rsid w:val="008E15E5"/>
    <w:rsid w:val="008E29C1"/>
    <w:rsid w:val="008E3ED8"/>
    <w:rsid w:val="008E4B73"/>
    <w:rsid w:val="008E5916"/>
    <w:rsid w:val="008F14FC"/>
    <w:rsid w:val="008F2CA9"/>
    <w:rsid w:val="008F2E4F"/>
    <w:rsid w:val="008F5FCE"/>
    <w:rsid w:val="008F605A"/>
    <w:rsid w:val="008F6246"/>
    <w:rsid w:val="0090021A"/>
    <w:rsid w:val="00901813"/>
    <w:rsid w:val="00901F32"/>
    <w:rsid w:val="009056D6"/>
    <w:rsid w:val="00906D80"/>
    <w:rsid w:val="00907CB8"/>
    <w:rsid w:val="009117F1"/>
    <w:rsid w:val="009122D5"/>
    <w:rsid w:val="009156AD"/>
    <w:rsid w:val="009176ED"/>
    <w:rsid w:val="00917E9E"/>
    <w:rsid w:val="00920392"/>
    <w:rsid w:val="00920460"/>
    <w:rsid w:val="009208AD"/>
    <w:rsid w:val="0092432D"/>
    <w:rsid w:val="00925E0B"/>
    <w:rsid w:val="009263C0"/>
    <w:rsid w:val="00926A54"/>
    <w:rsid w:val="00927299"/>
    <w:rsid w:val="00930ECD"/>
    <w:rsid w:val="009314C9"/>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9EF"/>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5642"/>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16B8"/>
    <w:rsid w:val="009D3243"/>
    <w:rsid w:val="009D55B3"/>
    <w:rsid w:val="009D7BE7"/>
    <w:rsid w:val="009E0C73"/>
    <w:rsid w:val="009E0FE4"/>
    <w:rsid w:val="009E123F"/>
    <w:rsid w:val="009E20FD"/>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6700"/>
    <w:rsid w:val="00A224EA"/>
    <w:rsid w:val="00A24214"/>
    <w:rsid w:val="00A24CEA"/>
    <w:rsid w:val="00A26740"/>
    <w:rsid w:val="00A3069F"/>
    <w:rsid w:val="00A32543"/>
    <w:rsid w:val="00A32F1F"/>
    <w:rsid w:val="00A3388A"/>
    <w:rsid w:val="00A35C46"/>
    <w:rsid w:val="00A41EE7"/>
    <w:rsid w:val="00A42EA0"/>
    <w:rsid w:val="00A45E31"/>
    <w:rsid w:val="00A47E59"/>
    <w:rsid w:val="00A51494"/>
    <w:rsid w:val="00A5214B"/>
    <w:rsid w:val="00A61058"/>
    <w:rsid w:val="00A62660"/>
    <w:rsid w:val="00A706EB"/>
    <w:rsid w:val="00A74F7B"/>
    <w:rsid w:val="00A75C91"/>
    <w:rsid w:val="00A75ECD"/>
    <w:rsid w:val="00A766D8"/>
    <w:rsid w:val="00A77515"/>
    <w:rsid w:val="00A80535"/>
    <w:rsid w:val="00A81515"/>
    <w:rsid w:val="00A81B64"/>
    <w:rsid w:val="00A8465D"/>
    <w:rsid w:val="00A84C13"/>
    <w:rsid w:val="00A87159"/>
    <w:rsid w:val="00A87556"/>
    <w:rsid w:val="00A93744"/>
    <w:rsid w:val="00A945B7"/>
    <w:rsid w:val="00A97562"/>
    <w:rsid w:val="00AA1F06"/>
    <w:rsid w:val="00AA7D06"/>
    <w:rsid w:val="00AA7E0D"/>
    <w:rsid w:val="00AB0126"/>
    <w:rsid w:val="00AB0606"/>
    <w:rsid w:val="00AB0647"/>
    <w:rsid w:val="00AB1EFE"/>
    <w:rsid w:val="00AB4BC0"/>
    <w:rsid w:val="00AB58F6"/>
    <w:rsid w:val="00AB6AC7"/>
    <w:rsid w:val="00AC0455"/>
    <w:rsid w:val="00AC2C73"/>
    <w:rsid w:val="00AC3179"/>
    <w:rsid w:val="00AC5549"/>
    <w:rsid w:val="00AC597B"/>
    <w:rsid w:val="00AC5E63"/>
    <w:rsid w:val="00AC6A5F"/>
    <w:rsid w:val="00AD1714"/>
    <w:rsid w:val="00AD39C6"/>
    <w:rsid w:val="00AD5832"/>
    <w:rsid w:val="00AD7831"/>
    <w:rsid w:val="00AD7B64"/>
    <w:rsid w:val="00AE1090"/>
    <w:rsid w:val="00AE2568"/>
    <w:rsid w:val="00AE54B1"/>
    <w:rsid w:val="00AE7225"/>
    <w:rsid w:val="00AF1463"/>
    <w:rsid w:val="00AF3142"/>
    <w:rsid w:val="00AF7314"/>
    <w:rsid w:val="00B0022E"/>
    <w:rsid w:val="00B037AF"/>
    <w:rsid w:val="00B03D62"/>
    <w:rsid w:val="00B0428D"/>
    <w:rsid w:val="00B05735"/>
    <w:rsid w:val="00B10DCD"/>
    <w:rsid w:val="00B1223D"/>
    <w:rsid w:val="00B12F16"/>
    <w:rsid w:val="00B12F82"/>
    <w:rsid w:val="00B137F2"/>
    <w:rsid w:val="00B1538F"/>
    <w:rsid w:val="00B15586"/>
    <w:rsid w:val="00B16C5C"/>
    <w:rsid w:val="00B20FFB"/>
    <w:rsid w:val="00B212D8"/>
    <w:rsid w:val="00B21582"/>
    <w:rsid w:val="00B22558"/>
    <w:rsid w:val="00B22D4B"/>
    <w:rsid w:val="00B22EFE"/>
    <w:rsid w:val="00B2312E"/>
    <w:rsid w:val="00B237F9"/>
    <w:rsid w:val="00B23816"/>
    <w:rsid w:val="00B24E49"/>
    <w:rsid w:val="00B33997"/>
    <w:rsid w:val="00B37182"/>
    <w:rsid w:val="00B41ED7"/>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4C3"/>
    <w:rsid w:val="00B83E47"/>
    <w:rsid w:val="00B840C0"/>
    <w:rsid w:val="00B85D95"/>
    <w:rsid w:val="00B87127"/>
    <w:rsid w:val="00B87823"/>
    <w:rsid w:val="00B90535"/>
    <w:rsid w:val="00B91CB6"/>
    <w:rsid w:val="00B92DE1"/>
    <w:rsid w:val="00B964D5"/>
    <w:rsid w:val="00B96922"/>
    <w:rsid w:val="00B96B5E"/>
    <w:rsid w:val="00BA10FF"/>
    <w:rsid w:val="00BA288D"/>
    <w:rsid w:val="00BA2B69"/>
    <w:rsid w:val="00BA2B9F"/>
    <w:rsid w:val="00BA2BF1"/>
    <w:rsid w:val="00BA34E1"/>
    <w:rsid w:val="00BA58EA"/>
    <w:rsid w:val="00BA76C1"/>
    <w:rsid w:val="00BA7F18"/>
    <w:rsid w:val="00BB17B4"/>
    <w:rsid w:val="00BB3E04"/>
    <w:rsid w:val="00BB4696"/>
    <w:rsid w:val="00BB47A6"/>
    <w:rsid w:val="00BB4842"/>
    <w:rsid w:val="00BB73A5"/>
    <w:rsid w:val="00BC13C6"/>
    <w:rsid w:val="00BC3576"/>
    <w:rsid w:val="00BC4468"/>
    <w:rsid w:val="00BC659E"/>
    <w:rsid w:val="00BD3F26"/>
    <w:rsid w:val="00BE231F"/>
    <w:rsid w:val="00BE7037"/>
    <w:rsid w:val="00BE74DC"/>
    <w:rsid w:val="00BE7BB0"/>
    <w:rsid w:val="00BF57A1"/>
    <w:rsid w:val="00C01532"/>
    <w:rsid w:val="00C03720"/>
    <w:rsid w:val="00C04E5F"/>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743C3"/>
    <w:rsid w:val="00C814B0"/>
    <w:rsid w:val="00C8237B"/>
    <w:rsid w:val="00C8263B"/>
    <w:rsid w:val="00C937FA"/>
    <w:rsid w:val="00C95CD3"/>
    <w:rsid w:val="00C95D25"/>
    <w:rsid w:val="00CA0BE0"/>
    <w:rsid w:val="00CA172C"/>
    <w:rsid w:val="00CA29E7"/>
    <w:rsid w:val="00CA6F6F"/>
    <w:rsid w:val="00CA77E6"/>
    <w:rsid w:val="00CA7EEB"/>
    <w:rsid w:val="00CB5813"/>
    <w:rsid w:val="00CB688E"/>
    <w:rsid w:val="00CB73D8"/>
    <w:rsid w:val="00CC0325"/>
    <w:rsid w:val="00CC1432"/>
    <w:rsid w:val="00CC26B0"/>
    <w:rsid w:val="00CC323C"/>
    <w:rsid w:val="00CC6242"/>
    <w:rsid w:val="00CC6580"/>
    <w:rsid w:val="00CD10CE"/>
    <w:rsid w:val="00CD1189"/>
    <w:rsid w:val="00CD1766"/>
    <w:rsid w:val="00CD268A"/>
    <w:rsid w:val="00CD50A4"/>
    <w:rsid w:val="00CD565C"/>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6AC"/>
    <w:rsid w:val="00D37A55"/>
    <w:rsid w:val="00D409BA"/>
    <w:rsid w:val="00D43226"/>
    <w:rsid w:val="00D43642"/>
    <w:rsid w:val="00D52FF4"/>
    <w:rsid w:val="00D540DE"/>
    <w:rsid w:val="00D549B4"/>
    <w:rsid w:val="00D55F54"/>
    <w:rsid w:val="00D60284"/>
    <w:rsid w:val="00D60FDF"/>
    <w:rsid w:val="00D6124E"/>
    <w:rsid w:val="00D63A4E"/>
    <w:rsid w:val="00D63D48"/>
    <w:rsid w:val="00D64988"/>
    <w:rsid w:val="00D65D0B"/>
    <w:rsid w:val="00D70421"/>
    <w:rsid w:val="00D70C93"/>
    <w:rsid w:val="00D73683"/>
    <w:rsid w:val="00D75056"/>
    <w:rsid w:val="00D929B0"/>
    <w:rsid w:val="00D935B0"/>
    <w:rsid w:val="00D94787"/>
    <w:rsid w:val="00D94D99"/>
    <w:rsid w:val="00DA2190"/>
    <w:rsid w:val="00DA27CE"/>
    <w:rsid w:val="00DA2B7E"/>
    <w:rsid w:val="00DA2CFE"/>
    <w:rsid w:val="00DA5FAB"/>
    <w:rsid w:val="00DB0705"/>
    <w:rsid w:val="00DB1992"/>
    <w:rsid w:val="00DB585C"/>
    <w:rsid w:val="00DB6AF3"/>
    <w:rsid w:val="00DC1744"/>
    <w:rsid w:val="00DC23BF"/>
    <w:rsid w:val="00DC2BAE"/>
    <w:rsid w:val="00DD129A"/>
    <w:rsid w:val="00DD405D"/>
    <w:rsid w:val="00DD63BB"/>
    <w:rsid w:val="00DD67FF"/>
    <w:rsid w:val="00DD7AC5"/>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37811"/>
    <w:rsid w:val="00E4256A"/>
    <w:rsid w:val="00E44571"/>
    <w:rsid w:val="00E44753"/>
    <w:rsid w:val="00E44E21"/>
    <w:rsid w:val="00E45F32"/>
    <w:rsid w:val="00E460A6"/>
    <w:rsid w:val="00E4630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DF0"/>
    <w:rsid w:val="00EF0F09"/>
    <w:rsid w:val="00EF3291"/>
    <w:rsid w:val="00EF405B"/>
    <w:rsid w:val="00EF5A34"/>
    <w:rsid w:val="00EF5C7B"/>
    <w:rsid w:val="00EF60D3"/>
    <w:rsid w:val="00EF6798"/>
    <w:rsid w:val="00EF7212"/>
    <w:rsid w:val="00EF7711"/>
    <w:rsid w:val="00F00202"/>
    <w:rsid w:val="00F0060C"/>
    <w:rsid w:val="00F01549"/>
    <w:rsid w:val="00F02818"/>
    <w:rsid w:val="00F02DC2"/>
    <w:rsid w:val="00F02E19"/>
    <w:rsid w:val="00F03A40"/>
    <w:rsid w:val="00F04546"/>
    <w:rsid w:val="00F05D57"/>
    <w:rsid w:val="00F0733B"/>
    <w:rsid w:val="00F10522"/>
    <w:rsid w:val="00F11ED6"/>
    <w:rsid w:val="00F213AC"/>
    <w:rsid w:val="00F21B96"/>
    <w:rsid w:val="00F22489"/>
    <w:rsid w:val="00F24481"/>
    <w:rsid w:val="00F26767"/>
    <w:rsid w:val="00F27538"/>
    <w:rsid w:val="00F307A1"/>
    <w:rsid w:val="00F314D5"/>
    <w:rsid w:val="00F3786C"/>
    <w:rsid w:val="00F401B5"/>
    <w:rsid w:val="00F4143A"/>
    <w:rsid w:val="00F429AF"/>
    <w:rsid w:val="00F45026"/>
    <w:rsid w:val="00F46599"/>
    <w:rsid w:val="00F50BA7"/>
    <w:rsid w:val="00F52A96"/>
    <w:rsid w:val="00F52D3B"/>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7701B"/>
    <w:rsid w:val="00F80376"/>
    <w:rsid w:val="00F81B39"/>
    <w:rsid w:val="00F81EE0"/>
    <w:rsid w:val="00F82B44"/>
    <w:rsid w:val="00F835E8"/>
    <w:rsid w:val="00F841A2"/>
    <w:rsid w:val="00F8422A"/>
    <w:rsid w:val="00F86171"/>
    <w:rsid w:val="00F86A67"/>
    <w:rsid w:val="00F92D88"/>
    <w:rsid w:val="00F93385"/>
    <w:rsid w:val="00F95D5E"/>
    <w:rsid w:val="00FA1BAF"/>
    <w:rsid w:val="00FA326D"/>
    <w:rsid w:val="00FA36A5"/>
    <w:rsid w:val="00FA5EC6"/>
    <w:rsid w:val="00FA7E03"/>
    <w:rsid w:val="00FB129D"/>
    <w:rsid w:val="00FB310F"/>
    <w:rsid w:val="00FB47EA"/>
    <w:rsid w:val="00FB547D"/>
    <w:rsid w:val="00FB774C"/>
    <w:rsid w:val="00FC14B5"/>
    <w:rsid w:val="00FC1D48"/>
    <w:rsid w:val="00FC3712"/>
    <w:rsid w:val="00FC3F6C"/>
    <w:rsid w:val="00FC6A66"/>
    <w:rsid w:val="00FC7960"/>
    <w:rsid w:val="00FD4FD0"/>
    <w:rsid w:val="00FD58EF"/>
    <w:rsid w:val="00FD6B6E"/>
    <w:rsid w:val="00FD71E4"/>
    <w:rsid w:val="00FD7D98"/>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F7701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riga.l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2.xml><?xml version="1.0" encoding="utf-8"?>
<ds:datastoreItem xmlns:ds="http://schemas.openxmlformats.org/officeDocument/2006/customXml" ds:itemID="{02098A46-7249-47F0-B6CF-537D59EE9FE0}"/>
</file>

<file path=customXml/itemProps3.xml><?xml version="1.0" encoding="utf-8"?>
<ds:datastoreItem xmlns:ds="http://schemas.openxmlformats.org/officeDocument/2006/customXml" ds:itemID="{68721EC8-1FAC-4573-8B5B-EF475B7E2045}"/>
</file>

<file path=customXml/itemProps4.xml><?xml version="1.0" encoding="utf-8"?>
<ds:datastoreItem xmlns:ds="http://schemas.openxmlformats.org/officeDocument/2006/customXml" ds:itemID="{72E17421-430D-43E7-A5EE-2EBCDF246A3B}"/>
</file>

<file path=docProps/app.xml><?xml version="1.0" encoding="utf-8"?>
<Properties xmlns="http://schemas.openxmlformats.org/officeDocument/2006/extended-properties" xmlns:vt="http://schemas.openxmlformats.org/officeDocument/2006/docPropsVTypes">
  <Template>Normal</Template>
  <TotalTime>8</TotalTime>
  <Pages>11</Pages>
  <Words>22286</Words>
  <Characters>12704</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6</cp:revision>
  <cp:lastPrinted>2022-11-24T12:42:00Z</cp:lastPrinted>
  <dcterms:created xsi:type="dcterms:W3CDTF">2026-03-19T11:47:00Z</dcterms:created>
  <dcterms:modified xsi:type="dcterms:W3CDTF">2026-03-19T11:59:00Z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